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06BC" w14:textId="77777777" w:rsidR="007D32DE" w:rsidRDefault="007D32DE" w:rsidP="002E2735">
      <w:pPr>
        <w:snapToGrid w:val="0"/>
        <w:spacing w:before="100" w:beforeAutospacing="1" w:after="100" w:afterAutospacing="1"/>
        <w:contextualSpacing/>
        <w:rPr>
          <w:rFonts w:cs="Times New Roman"/>
          <w:b/>
          <w:bCs/>
          <w:szCs w:val="24"/>
        </w:rPr>
      </w:pPr>
    </w:p>
    <w:p w14:paraId="60C525DD" w14:textId="22E42116" w:rsidR="00AC0266" w:rsidRPr="000D60E8" w:rsidRDefault="00D327F2" w:rsidP="002E2735">
      <w:pPr>
        <w:snapToGrid w:val="0"/>
        <w:spacing w:before="100" w:beforeAutospacing="1" w:after="100" w:afterAutospacing="1"/>
        <w:contextualSpacing/>
        <w:rPr>
          <w:rFonts w:cs="Times New Roman"/>
          <w:b/>
          <w:bCs/>
          <w:szCs w:val="24"/>
        </w:rPr>
      </w:pPr>
      <w:r w:rsidRPr="000D60E8">
        <w:rPr>
          <w:rFonts w:cs="Times New Roman"/>
          <w:noProof/>
          <w:color w:val="262626" w:themeColor="text1" w:themeTint="D9"/>
          <w:sz w:val="32"/>
          <w:szCs w:val="32"/>
        </w:rPr>
        <w:drawing>
          <wp:anchor distT="0" distB="0" distL="0" distR="0" simplePos="0" relativeHeight="251659264" behindDoc="0" locked="0" layoutInCell="1" allowOverlap="1" wp14:anchorId="3AF9D5E7" wp14:editId="1CA02D47">
            <wp:simplePos x="0" y="0"/>
            <wp:positionH relativeFrom="page">
              <wp:posOffset>923925</wp:posOffset>
            </wp:positionH>
            <wp:positionV relativeFrom="paragraph">
              <wp:posOffset>107950</wp:posOffset>
            </wp:positionV>
            <wp:extent cx="1167319" cy="1283982"/>
            <wp:effectExtent l="0" t="0" r="127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67319" cy="1283982"/>
                    </a:xfrm>
                    <a:prstGeom prst="rect">
                      <a:avLst/>
                    </a:prstGeom>
                  </pic:spPr>
                </pic:pic>
              </a:graphicData>
            </a:graphic>
            <wp14:sizeRelH relativeFrom="margin">
              <wp14:pctWidth>0</wp14:pctWidth>
            </wp14:sizeRelH>
            <wp14:sizeRelV relativeFrom="margin">
              <wp14:pctHeight>0</wp14:pctHeight>
            </wp14:sizeRelV>
          </wp:anchor>
        </w:drawing>
      </w:r>
    </w:p>
    <w:p w14:paraId="540AB7EE" w14:textId="2D019EA6" w:rsidR="00635F4F" w:rsidRPr="000D60E8" w:rsidRDefault="00616B15" w:rsidP="00635F4F">
      <w:pPr>
        <w:ind w:left="3510"/>
        <w:rPr>
          <w:rFonts w:cs="Times New Roman"/>
        </w:rPr>
      </w:pPr>
      <w:r>
        <w:rPr>
          <w:rFonts w:cs="Times New Roman"/>
          <w:color w:val="262626" w:themeColor="text1" w:themeTint="D9"/>
          <w:sz w:val="32"/>
          <w:szCs w:val="32"/>
        </w:rPr>
        <w:t xml:space="preserve"> </w:t>
      </w:r>
      <w:r w:rsidR="00635F4F" w:rsidRPr="000D60E8">
        <w:rPr>
          <w:rFonts w:cs="Times New Roman"/>
          <w:color w:val="262626" w:themeColor="text1" w:themeTint="D9"/>
          <w:sz w:val="32"/>
          <w:szCs w:val="32"/>
        </w:rPr>
        <w:t xml:space="preserve">Thomas McClain                 </w:t>
      </w:r>
    </w:p>
    <w:p w14:paraId="3A3EF543" w14:textId="32300E29" w:rsidR="00635F4F" w:rsidRPr="000D60E8" w:rsidRDefault="00635F4F" w:rsidP="00D327F2">
      <w:pPr>
        <w:spacing w:after="60" w:line="240" w:lineRule="auto"/>
        <w:ind w:left="3510" w:firstLine="90"/>
        <w:rPr>
          <w:rFonts w:cs="Times New Roman"/>
          <w:color w:val="262626" w:themeColor="text1" w:themeTint="D9"/>
          <w:szCs w:val="24"/>
        </w:rPr>
      </w:pPr>
      <w:r w:rsidRPr="000D60E8">
        <w:rPr>
          <w:rFonts w:cs="Times New Roman"/>
          <w:color w:val="262626" w:themeColor="text1" w:themeTint="D9"/>
          <w:sz w:val="32"/>
          <w:szCs w:val="32"/>
        </w:rPr>
        <w:t xml:space="preserve">   </w:t>
      </w:r>
      <w:r w:rsidRPr="000D60E8">
        <w:rPr>
          <w:rFonts w:cs="Times New Roman"/>
          <w:color w:val="262626" w:themeColor="text1" w:themeTint="D9"/>
          <w:sz w:val="32"/>
          <w:szCs w:val="32"/>
        </w:rPr>
        <w:tab/>
      </w:r>
      <w:r w:rsidRPr="000D60E8">
        <w:rPr>
          <w:rFonts w:cs="Times New Roman"/>
          <w:color w:val="262626" w:themeColor="text1" w:themeTint="D9"/>
          <w:sz w:val="32"/>
          <w:szCs w:val="32"/>
        </w:rPr>
        <w:tab/>
      </w:r>
      <w:r w:rsidRPr="000D60E8">
        <w:rPr>
          <w:rFonts w:cs="Times New Roman"/>
          <w:color w:val="262626" w:themeColor="text1" w:themeTint="D9"/>
          <w:sz w:val="32"/>
          <w:szCs w:val="32"/>
        </w:rPr>
        <w:tab/>
      </w:r>
      <w:r w:rsidRPr="000D60E8">
        <w:rPr>
          <w:rFonts w:cs="Times New Roman"/>
          <w:color w:val="262626" w:themeColor="text1" w:themeTint="D9"/>
          <w:sz w:val="32"/>
          <w:szCs w:val="32"/>
        </w:rPr>
        <w:tab/>
      </w:r>
      <w:r w:rsidRPr="000D60E8">
        <w:rPr>
          <w:rFonts w:cs="Times New Roman"/>
          <w:color w:val="262626" w:themeColor="text1" w:themeTint="D9"/>
          <w:sz w:val="32"/>
          <w:szCs w:val="32"/>
        </w:rPr>
        <w:tab/>
        <w:t xml:space="preserve">    </w:t>
      </w:r>
      <w:r w:rsidR="00D327F2">
        <w:rPr>
          <w:rFonts w:cs="Times New Roman"/>
          <w:color w:val="262626" w:themeColor="text1" w:themeTint="D9"/>
          <w:sz w:val="32"/>
          <w:szCs w:val="32"/>
        </w:rPr>
        <w:t xml:space="preserve"> </w:t>
      </w:r>
      <w:r w:rsidR="00616B15">
        <w:rPr>
          <w:rFonts w:cs="Times New Roman"/>
          <w:color w:val="262626" w:themeColor="text1" w:themeTint="D9"/>
          <w:sz w:val="32"/>
          <w:szCs w:val="32"/>
        </w:rPr>
        <w:t xml:space="preserve"> </w:t>
      </w:r>
      <w:r w:rsidRPr="000D60E8">
        <w:rPr>
          <w:rFonts w:cs="Times New Roman"/>
          <w:color w:val="262626" w:themeColor="text1" w:themeTint="D9"/>
          <w:szCs w:val="24"/>
        </w:rPr>
        <w:t>Thomas McClain</w:t>
      </w:r>
    </w:p>
    <w:p w14:paraId="1C53CFFA" w14:textId="50FF6F72" w:rsidR="00635F4F" w:rsidRPr="000D60E8" w:rsidRDefault="00635F4F" w:rsidP="008812FE">
      <w:pPr>
        <w:spacing w:after="60" w:line="240" w:lineRule="auto"/>
        <w:ind w:left="1980" w:firstLine="720"/>
        <w:rPr>
          <w:rFonts w:cs="Times New Roman"/>
          <w:color w:val="262626" w:themeColor="text1" w:themeTint="D9"/>
          <w:szCs w:val="24"/>
        </w:rPr>
      </w:pPr>
      <w:r w:rsidRPr="000D60E8">
        <w:rPr>
          <w:rFonts w:cs="Times New Roman"/>
          <w:color w:val="262626" w:themeColor="text1" w:themeTint="D9"/>
          <w:szCs w:val="24"/>
        </w:rPr>
        <w:t xml:space="preserve">                  Expert Witness CV   </w:t>
      </w:r>
      <w:r w:rsidRPr="000D60E8">
        <w:rPr>
          <w:rFonts w:cs="Times New Roman"/>
          <w:color w:val="262626" w:themeColor="text1" w:themeTint="D9"/>
          <w:szCs w:val="24"/>
        </w:rPr>
        <w:tab/>
        <w:t xml:space="preserve">                    43 Hillshire Drive</w:t>
      </w:r>
    </w:p>
    <w:p w14:paraId="565E6BFB" w14:textId="328800D2" w:rsidR="00635F4F" w:rsidRPr="000D60E8" w:rsidRDefault="00635F4F" w:rsidP="00D327F2">
      <w:pPr>
        <w:spacing w:after="60" w:line="240" w:lineRule="auto"/>
        <w:ind w:left="4500" w:right="10" w:hanging="540"/>
        <w:rPr>
          <w:rFonts w:cs="Times New Roman"/>
          <w:color w:val="262626" w:themeColor="text1" w:themeTint="D9"/>
          <w:szCs w:val="24"/>
        </w:rPr>
      </w:pPr>
      <w:r w:rsidRPr="000D60E8">
        <w:rPr>
          <w:rFonts w:cs="Times New Roman"/>
          <w:color w:val="262626" w:themeColor="text1" w:themeTint="D9"/>
          <w:szCs w:val="24"/>
        </w:rPr>
        <w:t xml:space="preserve">  January 202</w:t>
      </w:r>
      <w:r w:rsidR="00B0489D">
        <w:rPr>
          <w:rFonts w:cs="Times New Roman"/>
          <w:color w:val="262626" w:themeColor="text1" w:themeTint="D9"/>
          <w:szCs w:val="24"/>
        </w:rPr>
        <w:t>5</w:t>
      </w:r>
      <w:r w:rsidRPr="000D60E8">
        <w:rPr>
          <w:rFonts w:cs="Times New Roman"/>
          <w:color w:val="262626" w:themeColor="text1" w:themeTint="D9"/>
          <w:szCs w:val="24"/>
        </w:rPr>
        <w:tab/>
      </w:r>
      <w:r w:rsidRPr="000D60E8">
        <w:rPr>
          <w:rFonts w:cs="Times New Roman"/>
          <w:color w:val="262626" w:themeColor="text1" w:themeTint="D9"/>
          <w:szCs w:val="24"/>
        </w:rPr>
        <w:tab/>
      </w:r>
      <w:r w:rsidRPr="000D60E8">
        <w:rPr>
          <w:rFonts w:cs="Times New Roman"/>
          <w:color w:val="262626" w:themeColor="text1" w:themeTint="D9"/>
          <w:szCs w:val="24"/>
        </w:rPr>
        <w:tab/>
        <w:t xml:space="preserve">        Lake Oswego</w:t>
      </w:r>
    </w:p>
    <w:p w14:paraId="7F6164EE" w14:textId="530E957C" w:rsidR="00635F4F" w:rsidRPr="000D60E8" w:rsidRDefault="00635F4F" w:rsidP="00635F4F">
      <w:pPr>
        <w:spacing w:after="60" w:line="240" w:lineRule="auto"/>
        <w:ind w:left="4770" w:right="245" w:hanging="450"/>
        <w:rPr>
          <w:rFonts w:cs="Times New Roman"/>
          <w:color w:val="262626" w:themeColor="text1" w:themeTint="D9"/>
          <w:szCs w:val="24"/>
        </w:rPr>
      </w:pPr>
      <w:r w:rsidRPr="000D60E8">
        <w:rPr>
          <w:rFonts w:cs="Times New Roman"/>
          <w:color w:val="262626" w:themeColor="text1" w:themeTint="D9"/>
          <w:szCs w:val="24"/>
        </w:rPr>
        <w:tab/>
      </w:r>
      <w:r w:rsidRPr="000D60E8">
        <w:rPr>
          <w:rFonts w:cs="Times New Roman"/>
          <w:color w:val="262626" w:themeColor="text1" w:themeTint="D9"/>
          <w:szCs w:val="24"/>
        </w:rPr>
        <w:tab/>
      </w:r>
      <w:r w:rsidRPr="000D60E8">
        <w:rPr>
          <w:rFonts w:cs="Times New Roman"/>
          <w:color w:val="262626" w:themeColor="text1" w:themeTint="D9"/>
          <w:szCs w:val="24"/>
        </w:rPr>
        <w:tab/>
        <w:t xml:space="preserve">                                OR 97034</w:t>
      </w:r>
    </w:p>
    <w:p w14:paraId="7D0735D5" w14:textId="42B98407" w:rsidR="009573B9" w:rsidRPr="007D32DE" w:rsidRDefault="00635F4F" w:rsidP="007D32DE">
      <w:r w:rsidRPr="000D60E8">
        <w:tab/>
      </w:r>
      <w:r w:rsidRPr="000D60E8">
        <w:tab/>
      </w:r>
      <w:r w:rsidRPr="000D60E8">
        <w:tab/>
      </w:r>
      <w:r w:rsidRPr="000D60E8">
        <w:tab/>
      </w:r>
      <w:r w:rsidRPr="000D60E8">
        <w:tab/>
      </w:r>
      <w:r w:rsidRPr="000D60E8">
        <w:tab/>
      </w:r>
      <w:r w:rsidRPr="000D60E8">
        <w:tab/>
      </w:r>
      <w:r w:rsidRPr="000D60E8">
        <w:tab/>
      </w:r>
      <w:r w:rsidRPr="000D60E8">
        <w:tab/>
        <w:t xml:space="preserve"> </w:t>
      </w:r>
      <w:r w:rsidRPr="000D60E8">
        <w:tab/>
      </w:r>
      <w:r w:rsidRPr="000D60E8">
        <w:tab/>
      </w:r>
    </w:p>
    <w:p w14:paraId="55F85061" w14:textId="77777777" w:rsidR="00172955" w:rsidRPr="000D60E8" w:rsidRDefault="00172955" w:rsidP="002E2735">
      <w:pPr>
        <w:snapToGrid w:val="0"/>
        <w:spacing w:before="100" w:beforeAutospacing="1" w:after="100" w:afterAutospacing="1"/>
        <w:contextualSpacing/>
        <w:rPr>
          <w:rFonts w:cs="Times New Roman"/>
          <w:b/>
          <w:bCs/>
          <w:szCs w:val="24"/>
        </w:rPr>
      </w:pPr>
    </w:p>
    <w:p w14:paraId="114E5232" w14:textId="06C27540" w:rsidR="00CD6F8F" w:rsidRPr="007D32DE" w:rsidRDefault="00D65FE9" w:rsidP="007D32DE">
      <w:pPr>
        <w:rPr>
          <w:b/>
          <w:bCs/>
        </w:rPr>
      </w:pPr>
      <w:r w:rsidRPr="007D32DE">
        <w:rPr>
          <w:b/>
          <w:bCs/>
        </w:rPr>
        <w:t>T</w:t>
      </w:r>
      <w:r w:rsidR="00D31E92" w:rsidRPr="007D32DE">
        <w:rPr>
          <w:b/>
          <w:bCs/>
        </w:rPr>
        <w:t>homas</w:t>
      </w:r>
      <w:r w:rsidRPr="007D32DE">
        <w:rPr>
          <w:b/>
          <w:bCs/>
        </w:rPr>
        <w:t xml:space="preserve"> McClain </w:t>
      </w:r>
      <w:r w:rsidR="009C314A" w:rsidRPr="007D32DE">
        <w:rPr>
          <w:b/>
          <w:bCs/>
        </w:rPr>
        <w:t xml:space="preserve">is a highly skilled and </w:t>
      </w:r>
      <w:r w:rsidR="00AF7A7C" w:rsidRPr="007D32DE">
        <w:rPr>
          <w:b/>
          <w:bCs/>
        </w:rPr>
        <w:t>versatile</w:t>
      </w:r>
      <w:r w:rsidR="009C314A" w:rsidRPr="007D32DE">
        <w:rPr>
          <w:b/>
          <w:bCs/>
        </w:rPr>
        <w:t xml:space="preserve"> </w:t>
      </w:r>
      <w:r w:rsidR="00BC503C" w:rsidRPr="007D32DE">
        <w:rPr>
          <w:b/>
          <w:bCs/>
        </w:rPr>
        <w:t>p</w:t>
      </w:r>
      <w:r w:rsidR="009C314A" w:rsidRPr="007D32DE">
        <w:rPr>
          <w:b/>
          <w:bCs/>
        </w:rPr>
        <w:t xml:space="preserve">rofessional with </w:t>
      </w:r>
      <w:r w:rsidRPr="007D32DE">
        <w:rPr>
          <w:b/>
          <w:bCs/>
        </w:rPr>
        <w:t>over 4</w:t>
      </w:r>
      <w:r w:rsidR="00F83AFB" w:rsidRPr="007D32DE">
        <w:rPr>
          <w:b/>
          <w:bCs/>
        </w:rPr>
        <w:t>5</w:t>
      </w:r>
      <w:r w:rsidR="00A93CC5" w:rsidRPr="007D32DE">
        <w:rPr>
          <w:b/>
          <w:bCs/>
        </w:rPr>
        <w:t xml:space="preserve"> </w:t>
      </w:r>
      <w:r w:rsidRPr="007D32DE">
        <w:rPr>
          <w:b/>
          <w:bCs/>
        </w:rPr>
        <w:t xml:space="preserve">years of </w:t>
      </w:r>
      <w:r w:rsidR="00BC503C" w:rsidRPr="007D32DE">
        <w:rPr>
          <w:b/>
          <w:bCs/>
        </w:rPr>
        <w:t>experience</w:t>
      </w:r>
      <w:r w:rsidRPr="007D32DE">
        <w:rPr>
          <w:b/>
          <w:bCs/>
        </w:rPr>
        <w:t xml:space="preserve"> in the entertainment industry</w:t>
      </w:r>
      <w:r w:rsidR="00CD6F8F" w:rsidRPr="007D32DE">
        <w:rPr>
          <w:b/>
          <w:bCs/>
        </w:rPr>
        <w:t xml:space="preserve">. He has worked </w:t>
      </w:r>
      <w:r w:rsidR="00C83BAF" w:rsidRPr="007D32DE">
        <w:rPr>
          <w:b/>
          <w:bCs/>
        </w:rPr>
        <w:t>on</w:t>
      </w:r>
      <w:r w:rsidRPr="007D32DE">
        <w:rPr>
          <w:b/>
          <w:bCs/>
        </w:rPr>
        <w:t xml:space="preserve"> </w:t>
      </w:r>
      <w:r w:rsidR="00740291" w:rsidRPr="007D32DE">
        <w:rPr>
          <w:b/>
          <w:bCs/>
        </w:rPr>
        <w:t xml:space="preserve">hundreds of </w:t>
      </w:r>
      <w:r w:rsidR="00C83BAF" w:rsidRPr="007D32DE">
        <w:rPr>
          <w:b/>
          <w:bCs/>
        </w:rPr>
        <w:t xml:space="preserve">theatrical productions, </w:t>
      </w:r>
      <w:r w:rsidR="00740291" w:rsidRPr="007D32DE">
        <w:rPr>
          <w:b/>
          <w:bCs/>
        </w:rPr>
        <w:t>large</w:t>
      </w:r>
      <w:r w:rsidR="001A5E1F" w:rsidRPr="007D32DE">
        <w:rPr>
          <w:b/>
          <w:bCs/>
        </w:rPr>
        <w:t>-</w:t>
      </w:r>
      <w:r w:rsidR="00740291" w:rsidRPr="007D32DE">
        <w:rPr>
          <w:b/>
          <w:bCs/>
        </w:rPr>
        <w:t xml:space="preserve">scale special events, concerts, </w:t>
      </w:r>
      <w:r w:rsidRPr="007D32DE">
        <w:rPr>
          <w:b/>
          <w:bCs/>
        </w:rPr>
        <w:t>and attraction installation</w:t>
      </w:r>
      <w:r w:rsidR="00411C12" w:rsidRPr="007D32DE">
        <w:rPr>
          <w:b/>
          <w:bCs/>
        </w:rPr>
        <w:t>s</w:t>
      </w:r>
      <w:r w:rsidRPr="007D32DE">
        <w:rPr>
          <w:b/>
          <w:bCs/>
        </w:rPr>
        <w:t xml:space="preserve">. </w:t>
      </w:r>
      <w:r w:rsidR="00D327F2" w:rsidRPr="007D32DE">
        <w:rPr>
          <w:b/>
          <w:bCs/>
        </w:rPr>
        <w:t xml:space="preserve"> </w:t>
      </w:r>
    </w:p>
    <w:p w14:paraId="0B4711F1" w14:textId="77777777" w:rsidR="00D327F2" w:rsidRPr="00D327F2" w:rsidRDefault="00D327F2" w:rsidP="007D32DE"/>
    <w:p w14:paraId="1965B433" w14:textId="2751740D" w:rsidR="00172955" w:rsidRDefault="00341467" w:rsidP="007D32DE">
      <w:r>
        <w:t xml:space="preserve">Tom’s </w:t>
      </w:r>
      <w:r w:rsidR="00CD6F8F" w:rsidRPr="00D327F2">
        <w:t xml:space="preserve">services include production design, technical direction, site design, </w:t>
      </w:r>
      <w:ins w:id="0" w:author="Thomas McClain" w:date="2025-05-19T17:52:00Z" w16du:dateUtc="2025-05-20T00:52:00Z">
        <w:r w:rsidR="00B05687">
          <w:t>accident analysis,</w:t>
        </w:r>
      </w:ins>
      <w:r w:rsidR="00B05687">
        <w:t xml:space="preserve"> </w:t>
      </w:r>
      <w:r w:rsidR="00CD6F8F" w:rsidRPr="00D327F2">
        <w:t>event supervision, and safety. His experience span</w:t>
      </w:r>
      <w:r w:rsidR="000C7B79">
        <w:t>s</w:t>
      </w:r>
      <w:r w:rsidR="00CD6F8F" w:rsidRPr="00D327F2">
        <w:t xml:space="preserve"> multiple disciplines and </w:t>
      </w:r>
      <w:r w:rsidR="006958A1" w:rsidRPr="00D327F2">
        <w:t>is</w:t>
      </w:r>
      <w:r w:rsidR="00CD6F8F" w:rsidRPr="00D327F2">
        <w:t xml:space="preserve"> international in scope. </w:t>
      </w:r>
      <w:r>
        <w:t>He</w:t>
      </w:r>
      <w:r w:rsidR="00CD6F8F" w:rsidRPr="00D327F2">
        <w:t xml:space="preserve"> offers expert witnessing on theater and entertainment-related issues.</w:t>
      </w:r>
    </w:p>
    <w:p w14:paraId="3D7F34D3" w14:textId="77777777" w:rsidR="00D327F2" w:rsidRPr="00D327F2" w:rsidRDefault="00D327F2" w:rsidP="007D32DE"/>
    <w:p w14:paraId="18725246" w14:textId="2335127A" w:rsidR="00172955" w:rsidRDefault="00CD6F8F" w:rsidP="007D32DE">
      <w:pPr>
        <w:rPr>
          <w:color w:val="262626" w:themeColor="text1" w:themeTint="D9"/>
        </w:rPr>
      </w:pPr>
      <w:r w:rsidRPr="000D60E8">
        <w:rPr>
          <w:color w:val="262626" w:themeColor="text1" w:themeTint="D9"/>
        </w:rPr>
        <w:t xml:space="preserve">Tom started his expert witness practice as a result of being asked to consult on </w:t>
      </w:r>
      <w:r w:rsidR="000F02FE" w:rsidRPr="000D60E8">
        <w:rPr>
          <w:color w:val="262626" w:themeColor="text1" w:themeTint="D9"/>
        </w:rPr>
        <w:t xml:space="preserve">the </w:t>
      </w:r>
      <w:r w:rsidRPr="000D60E8">
        <w:rPr>
          <w:color w:val="262626" w:themeColor="text1" w:themeTint="D9"/>
        </w:rPr>
        <w:t>rigging and scenery aspects of</w:t>
      </w:r>
      <w:r w:rsidR="000F02FE" w:rsidRPr="000D60E8">
        <w:rPr>
          <w:color w:val="262626" w:themeColor="text1" w:themeTint="D9"/>
        </w:rPr>
        <w:t xml:space="preserve"> the</w:t>
      </w:r>
      <w:r w:rsidRPr="000D60E8">
        <w:rPr>
          <w:color w:val="262626" w:themeColor="text1" w:themeTint="D9"/>
        </w:rPr>
        <w:t xml:space="preserve"> </w:t>
      </w:r>
      <w:r w:rsidR="000F02FE" w:rsidRPr="000D60E8">
        <w:rPr>
          <w:color w:val="262626" w:themeColor="text1" w:themeTint="D9"/>
        </w:rPr>
        <w:t xml:space="preserve">2011 </w:t>
      </w:r>
      <w:r w:rsidRPr="000D60E8">
        <w:rPr>
          <w:color w:val="262626" w:themeColor="text1" w:themeTint="D9"/>
        </w:rPr>
        <w:t>Indianapolis Stage Fair stage collapse,</w:t>
      </w:r>
      <w:r w:rsidR="002E2735" w:rsidRPr="000D60E8">
        <w:rPr>
          <w:color w:val="262626" w:themeColor="text1" w:themeTint="D9"/>
        </w:rPr>
        <w:t xml:space="preserve"> </w:t>
      </w:r>
      <w:r w:rsidRPr="000D60E8">
        <w:rPr>
          <w:color w:val="262626" w:themeColor="text1" w:themeTint="D9"/>
        </w:rPr>
        <w:t xml:space="preserve">which resulted in </w:t>
      </w:r>
      <w:r w:rsidR="00341467">
        <w:rPr>
          <w:color w:val="262626" w:themeColor="text1" w:themeTint="D9"/>
        </w:rPr>
        <w:t>seven</w:t>
      </w:r>
      <w:r w:rsidRPr="000D60E8">
        <w:rPr>
          <w:color w:val="262626" w:themeColor="text1" w:themeTint="D9"/>
        </w:rPr>
        <w:t xml:space="preserve"> </w:t>
      </w:r>
      <w:r w:rsidR="00341467">
        <w:rPr>
          <w:color w:val="262626" w:themeColor="text1" w:themeTint="D9"/>
        </w:rPr>
        <w:t>fatalities</w:t>
      </w:r>
      <w:r w:rsidRPr="000D60E8">
        <w:rPr>
          <w:color w:val="262626" w:themeColor="text1" w:themeTint="D9"/>
        </w:rPr>
        <w:t xml:space="preserve">. </w:t>
      </w:r>
      <w:r w:rsidR="000F02FE" w:rsidRPr="000D60E8">
        <w:rPr>
          <w:color w:val="262626" w:themeColor="text1" w:themeTint="D9"/>
        </w:rPr>
        <w:t xml:space="preserve">This disaster </w:t>
      </w:r>
      <w:r w:rsidR="00341467">
        <w:rPr>
          <w:color w:val="262626" w:themeColor="text1" w:themeTint="D9"/>
        </w:rPr>
        <w:t>became</w:t>
      </w:r>
      <w:r w:rsidR="000F02FE" w:rsidRPr="000D60E8">
        <w:rPr>
          <w:color w:val="262626" w:themeColor="text1" w:themeTint="D9"/>
        </w:rPr>
        <w:t xml:space="preserve"> a wake-up call for the concert industry</w:t>
      </w:r>
      <w:r w:rsidR="00C35B62">
        <w:rPr>
          <w:color w:val="262626" w:themeColor="text1" w:themeTint="D9"/>
        </w:rPr>
        <w:t xml:space="preserve"> and spurred developments in event safety. </w:t>
      </w:r>
      <w:r w:rsidR="00FF45B6" w:rsidRPr="000D60E8">
        <w:rPr>
          <w:color w:val="262626" w:themeColor="text1" w:themeTint="D9"/>
        </w:rPr>
        <w:t>Tom</w:t>
      </w:r>
      <w:r w:rsidRPr="000D60E8">
        <w:rPr>
          <w:color w:val="262626" w:themeColor="text1" w:themeTint="D9"/>
        </w:rPr>
        <w:t xml:space="preserve"> saw a need for a</w:t>
      </w:r>
      <w:r w:rsidR="00FF45B6" w:rsidRPr="000D60E8">
        <w:rPr>
          <w:color w:val="262626" w:themeColor="text1" w:themeTint="D9"/>
        </w:rPr>
        <w:t xml:space="preserve"> legal</w:t>
      </w:r>
      <w:r w:rsidRPr="000D60E8">
        <w:rPr>
          <w:color w:val="262626" w:themeColor="text1" w:themeTint="D9"/>
        </w:rPr>
        <w:t xml:space="preserve"> expert </w:t>
      </w:r>
      <w:r w:rsidR="00FF45B6" w:rsidRPr="000D60E8">
        <w:rPr>
          <w:color w:val="262626" w:themeColor="text1" w:themeTint="D9"/>
        </w:rPr>
        <w:t xml:space="preserve">witness </w:t>
      </w:r>
      <w:r w:rsidRPr="000D60E8">
        <w:rPr>
          <w:color w:val="262626" w:themeColor="text1" w:themeTint="D9"/>
        </w:rPr>
        <w:t xml:space="preserve">on the </w:t>
      </w:r>
      <w:r w:rsidR="008E4715">
        <w:rPr>
          <w:color w:val="262626" w:themeColor="text1" w:themeTint="D9"/>
        </w:rPr>
        <w:t xml:space="preserve">little-known </w:t>
      </w:r>
      <w:r w:rsidRPr="000D60E8">
        <w:rPr>
          <w:color w:val="262626" w:themeColor="text1" w:themeTint="D9"/>
        </w:rPr>
        <w:t>workings and practices of the</w:t>
      </w:r>
      <w:r w:rsidR="000F02FE" w:rsidRPr="000D60E8">
        <w:rPr>
          <w:color w:val="262626" w:themeColor="text1" w:themeTint="D9"/>
        </w:rPr>
        <w:t xml:space="preserve"> theater, convention, and </w:t>
      </w:r>
      <w:r w:rsidR="00C35B62">
        <w:rPr>
          <w:color w:val="262626" w:themeColor="text1" w:themeTint="D9"/>
        </w:rPr>
        <w:t xml:space="preserve">the </w:t>
      </w:r>
      <w:r w:rsidR="000F02FE" w:rsidRPr="000D60E8">
        <w:rPr>
          <w:color w:val="262626" w:themeColor="text1" w:themeTint="D9"/>
        </w:rPr>
        <w:t>event industry</w:t>
      </w:r>
      <w:r w:rsidR="00C35B62">
        <w:rPr>
          <w:color w:val="262626" w:themeColor="text1" w:themeTint="D9"/>
        </w:rPr>
        <w:t xml:space="preserve">. </w:t>
      </w:r>
    </w:p>
    <w:p w14:paraId="10EFF003" w14:textId="77777777" w:rsidR="00172955" w:rsidRPr="000D60E8" w:rsidRDefault="00172955" w:rsidP="00D327F2"/>
    <w:p w14:paraId="64588086" w14:textId="38F6FE6C" w:rsidR="00C35B62" w:rsidRDefault="005E6304" w:rsidP="00C35B62">
      <w:pPr>
        <w:rPr>
          <w:color w:val="262626" w:themeColor="text1" w:themeTint="D9"/>
          <w:sz w:val="28"/>
          <w:szCs w:val="28"/>
        </w:rPr>
      </w:pPr>
      <w:r w:rsidRPr="007D32DE">
        <w:rPr>
          <w:b/>
          <w:bCs/>
          <w:color w:val="0D0D0D" w:themeColor="text1" w:themeTint="F2"/>
          <w:sz w:val="28"/>
          <w:szCs w:val="28"/>
        </w:rPr>
        <w:t>Expert Witness</w:t>
      </w:r>
      <w:r w:rsidRPr="007D32DE">
        <w:rPr>
          <w:color w:val="262626" w:themeColor="text1" w:themeTint="D9"/>
          <w:sz w:val="28"/>
          <w:szCs w:val="28"/>
        </w:rPr>
        <w:t xml:space="preserve"> </w:t>
      </w:r>
    </w:p>
    <w:p w14:paraId="4774EB8A" w14:textId="5246F126" w:rsidR="00C8380A" w:rsidRDefault="00C8380A" w:rsidP="00C35B62">
      <w:pPr>
        <w:pStyle w:val="ListParagraph"/>
        <w:numPr>
          <w:ilvl w:val="0"/>
          <w:numId w:val="30"/>
        </w:numPr>
        <w:rPr>
          <w:ins w:id="1" w:author="Thomas McClain" w:date="2025-05-19T18:01:00Z" w16du:dateUtc="2025-05-20T01:01:00Z"/>
        </w:rPr>
      </w:pPr>
      <w:ins w:id="2" w:author="Thomas McClain" w:date="2025-05-19T18:01:00Z" w16du:dateUtc="2025-05-20T01:01:00Z">
        <w:r>
          <w:t>Practicing since 2012.</w:t>
        </w:r>
      </w:ins>
    </w:p>
    <w:p w14:paraId="0F48350C" w14:textId="42B8D29F" w:rsidR="007D32DE" w:rsidRDefault="002E2735" w:rsidP="00C35B62">
      <w:pPr>
        <w:pStyle w:val="ListParagraph"/>
        <w:numPr>
          <w:ilvl w:val="0"/>
          <w:numId w:val="30"/>
        </w:numPr>
      </w:pPr>
      <w:r w:rsidRPr="00D327F2">
        <w:t>Over</w:t>
      </w:r>
      <w:r w:rsidR="00DD3D1A">
        <w:t xml:space="preserve"> </w:t>
      </w:r>
      <w:r w:rsidR="007D32DE">
        <w:t>25 cases to date</w:t>
      </w:r>
      <w:r w:rsidR="00C35B62">
        <w:t xml:space="preserve"> for plaintiff and defendant.</w:t>
      </w:r>
    </w:p>
    <w:p w14:paraId="70E6E36D" w14:textId="1B5EFB5F" w:rsidR="00DD3D1A" w:rsidDel="00B05687" w:rsidRDefault="00DD3D1A" w:rsidP="007D32DE">
      <w:pPr>
        <w:pStyle w:val="ListParagraph"/>
        <w:numPr>
          <w:ilvl w:val="0"/>
          <w:numId w:val="30"/>
        </w:numPr>
        <w:rPr>
          <w:del w:id="3" w:author="Thomas McClain" w:date="2025-05-19T17:54:00Z" w16du:dateUtc="2025-05-20T00:54:00Z"/>
        </w:rPr>
      </w:pPr>
      <w:del w:id="4" w:author="Thomas McClain" w:date="2025-05-19T17:54:00Z" w16du:dateUtc="2025-05-20T00:54:00Z">
        <w:r w:rsidRPr="00D327F2" w:rsidDel="00B05687">
          <w:delText xml:space="preserve">Specializes in </w:delText>
        </w:r>
        <w:r w:rsidDel="00B05687">
          <w:delText>production issues,</w:delText>
        </w:r>
        <w:r w:rsidRPr="00D327F2" w:rsidDel="00B05687">
          <w:delText xml:space="preserve"> structural integrity of event setups, industry safety standards, and </w:delText>
        </w:r>
        <w:r w:rsidDel="00B05687">
          <w:delText>best practices</w:delText>
        </w:r>
        <w:r w:rsidR="007606B5" w:rsidDel="00B05687">
          <w:delText>.</w:delText>
        </w:r>
      </w:del>
    </w:p>
    <w:p w14:paraId="4BE2755B" w14:textId="77777777" w:rsidR="00DD3D1A" w:rsidRDefault="002E2735" w:rsidP="007D32DE">
      <w:pPr>
        <w:pStyle w:val="ListParagraph"/>
        <w:numPr>
          <w:ilvl w:val="0"/>
          <w:numId w:val="30"/>
        </w:numPr>
      </w:pPr>
      <w:r w:rsidRPr="00D327F2">
        <w:t>Written reports, depositions and court testimony.</w:t>
      </w:r>
    </w:p>
    <w:p w14:paraId="20BC6743" w14:textId="3CAE9406" w:rsidR="00DD3D1A" w:rsidRPr="00D327F2" w:rsidRDefault="002E2735" w:rsidP="00DD3D1A">
      <w:pPr>
        <w:pStyle w:val="ListParagraph"/>
        <w:numPr>
          <w:ilvl w:val="0"/>
          <w:numId w:val="30"/>
        </w:numPr>
      </w:pPr>
      <w:r w:rsidRPr="00D327F2">
        <w:t xml:space="preserve"> </w:t>
      </w:r>
      <w:r w:rsidR="00DD3D1A">
        <w:t xml:space="preserve">Cases </w:t>
      </w:r>
      <w:r w:rsidR="00DD3D1A" w:rsidRPr="00D327F2">
        <w:t xml:space="preserve">involving staging failures, rigging hazards, </w:t>
      </w:r>
      <w:r w:rsidR="00DD3D1A">
        <w:t xml:space="preserve">safety, </w:t>
      </w:r>
      <w:ins w:id="5" w:author="Thomas McClain" w:date="2025-05-19T17:55:00Z" w16du:dateUtc="2025-05-20T00:55:00Z">
        <w:r w:rsidR="00B05687">
          <w:t xml:space="preserve">guest, crew, and </w:t>
        </w:r>
      </w:ins>
      <w:del w:id="6" w:author="Thomas McClain" w:date="2025-05-19T17:55:00Z" w16du:dateUtc="2025-05-20T00:55:00Z">
        <w:r w:rsidR="00DD3D1A" w:rsidDel="00B05687">
          <w:delText xml:space="preserve">and </w:delText>
        </w:r>
      </w:del>
      <w:r w:rsidR="00DD3D1A" w:rsidRPr="00D327F2">
        <w:t xml:space="preserve">performer </w:t>
      </w:r>
      <w:del w:id="7" w:author="Thomas McClain" w:date="2025-05-19T17:55:00Z" w16du:dateUtc="2025-05-20T00:55:00Z">
        <w:r w:rsidR="00DD3D1A" w:rsidRPr="00D327F2" w:rsidDel="00B05687">
          <w:delText xml:space="preserve">and crew </w:delText>
        </w:r>
      </w:del>
      <w:r w:rsidR="00DD3D1A" w:rsidRPr="00D327F2">
        <w:t>injuries.</w:t>
      </w:r>
    </w:p>
    <w:p w14:paraId="254EFA61" w14:textId="77777777" w:rsidR="002E2735" w:rsidRPr="00D327F2" w:rsidRDefault="002E2735" w:rsidP="007D32DE">
      <w:pPr>
        <w:pStyle w:val="ListParagraph"/>
        <w:numPr>
          <w:ilvl w:val="0"/>
          <w:numId w:val="30"/>
        </w:numPr>
      </w:pPr>
      <w:r w:rsidRPr="00D327F2">
        <w:t>Notable Case: Consulted on the 2011 Indianapolis State Fair stage collapse, contributing insights into staging and wind-related failures.</w:t>
      </w:r>
    </w:p>
    <w:p w14:paraId="61E81D8C" w14:textId="77777777" w:rsidR="002E2735" w:rsidRDefault="002E2735" w:rsidP="007D32DE">
      <w:pPr>
        <w:pStyle w:val="ListParagraph"/>
        <w:numPr>
          <w:ilvl w:val="0"/>
          <w:numId w:val="30"/>
        </w:numPr>
        <w:rPr>
          <w:ins w:id="8" w:author="Thomas McClain" w:date="2025-05-19T18:00:00Z" w16du:dateUtc="2025-05-20T01:00:00Z"/>
        </w:rPr>
      </w:pPr>
      <w:r w:rsidRPr="00D327F2">
        <w:t>Active in shaping entertainment industry safety regulations through participation in leading organizations.</w:t>
      </w:r>
    </w:p>
    <w:p w14:paraId="47005064" w14:textId="34752FBE" w:rsidR="00A62EE2" w:rsidRDefault="00C8380A" w:rsidP="007D32DE">
      <w:pPr>
        <w:pStyle w:val="ListParagraph"/>
        <w:numPr>
          <w:ilvl w:val="0"/>
          <w:numId w:val="30"/>
        </w:numPr>
        <w:rPr>
          <w:ins w:id="9" w:author="Thomas McClain" w:date="2025-05-19T18:00:00Z" w16du:dateUtc="2025-05-20T01:00:00Z"/>
        </w:rPr>
      </w:pPr>
      <w:ins w:id="10" w:author="Thomas McClain" w:date="2025-05-19T18:00:00Z" w16du:dateUtc="2025-05-20T01:00:00Z">
        <w:r>
          <w:t>Cases for both Defendant and Plaintiff.</w:t>
        </w:r>
      </w:ins>
    </w:p>
    <w:p w14:paraId="589BF4A5" w14:textId="34410C05" w:rsidR="00C8380A" w:rsidDel="00C8380A" w:rsidRDefault="00C8380A" w:rsidP="007D32DE">
      <w:pPr>
        <w:pStyle w:val="ListParagraph"/>
        <w:numPr>
          <w:ilvl w:val="0"/>
          <w:numId w:val="30"/>
        </w:numPr>
        <w:rPr>
          <w:del w:id="11" w:author="Thomas McClain" w:date="2025-05-19T18:02:00Z" w16du:dateUtc="2025-05-20T01:02:00Z"/>
        </w:rPr>
      </w:pPr>
      <w:ins w:id="12" w:author="Thomas McClain" w:date="2025-05-19T18:00:00Z" w16du:dateUtc="2025-05-20T01:00:00Z">
        <w:r>
          <w:t>Services provided nationwide</w:t>
        </w:r>
      </w:ins>
    </w:p>
    <w:p w14:paraId="27D8CAD6" w14:textId="77777777" w:rsidR="00B05687" w:rsidRDefault="00B05687" w:rsidP="00C35B62">
      <w:pPr>
        <w:pStyle w:val="ListParagraph"/>
        <w:numPr>
          <w:ilvl w:val="0"/>
          <w:numId w:val="30"/>
        </w:numPr>
        <w:rPr>
          <w:ins w:id="13" w:author="Thomas McClain" w:date="2025-05-19T17:56:00Z" w16du:dateUtc="2025-05-20T00:56:00Z"/>
        </w:rPr>
        <w:pPrChange w:id="14" w:author="Thomas McClain" w:date="2025-05-19T18:02:00Z" w16du:dateUtc="2025-05-20T01:02:00Z">
          <w:pPr/>
        </w:pPrChange>
      </w:pPr>
    </w:p>
    <w:p w14:paraId="760C10EB" w14:textId="77777777" w:rsidR="00B05687" w:rsidRPr="00D327F2" w:rsidDel="00C8380A" w:rsidRDefault="00B05687" w:rsidP="00C35B62">
      <w:pPr>
        <w:rPr>
          <w:del w:id="15" w:author="Thomas McClain" w:date="2025-05-19T18:02:00Z" w16du:dateUtc="2025-05-20T01:02:00Z"/>
        </w:rPr>
      </w:pPr>
    </w:p>
    <w:p w14:paraId="7847E47A" w14:textId="2FEA0414" w:rsidR="000D60E8" w:rsidRPr="007325C7" w:rsidRDefault="007D32DE" w:rsidP="007325C7">
      <w:pPr>
        <w:rPr>
          <w:sz w:val="28"/>
          <w:szCs w:val="28"/>
        </w:rPr>
      </w:pPr>
      <w:r>
        <w:rPr>
          <w:b/>
          <w:bCs/>
          <w:sz w:val="28"/>
          <w:szCs w:val="28"/>
        </w:rPr>
        <w:t>T</w:t>
      </w:r>
      <w:r w:rsidR="008C0F34" w:rsidRPr="007325C7">
        <w:rPr>
          <w:b/>
          <w:bCs/>
          <w:sz w:val="28"/>
          <w:szCs w:val="28"/>
        </w:rPr>
        <w:t>heater</w:t>
      </w:r>
      <w:r w:rsidR="00294CA1" w:rsidRPr="007325C7">
        <w:rPr>
          <w:b/>
          <w:bCs/>
          <w:sz w:val="28"/>
          <w:szCs w:val="28"/>
        </w:rPr>
        <w:t xml:space="preserve"> </w:t>
      </w:r>
      <w:r w:rsidR="00641734" w:rsidRPr="007325C7">
        <w:rPr>
          <w:sz w:val="28"/>
          <w:szCs w:val="28"/>
        </w:rPr>
        <w:t>1983-2023</w:t>
      </w:r>
    </w:p>
    <w:p w14:paraId="31071168" w14:textId="43E5BB76" w:rsidR="008C0F34" w:rsidRPr="007325C7" w:rsidRDefault="008C0F34" w:rsidP="00BE5D5A">
      <w:pPr>
        <w:pStyle w:val="ListParagraph"/>
        <w:numPr>
          <w:ilvl w:val="0"/>
          <w:numId w:val="18"/>
        </w:numPr>
      </w:pPr>
      <w:r w:rsidRPr="007325C7">
        <w:t>Opera Pacific Company</w:t>
      </w:r>
      <w:r w:rsidR="00A73669" w:rsidRPr="007325C7">
        <w:t xml:space="preserve"> 1983-1994: </w:t>
      </w:r>
      <w:r w:rsidRPr="007325C7">
        <w:t>Head Carpenter</w:t>
      </w:r>
      <w:r w:rsidR="007606B5">
        <w:t xml:space="preserve"> and </w:t>
      </w:r>
      <w:r w:rsidRPr="007325C7">
        <w:t xml:space="preserve">Technical Director. </w:t>
      </w:r>
      <w:r w:rsidR="00BB1A72">
        <w:t xml:space="preserve">For a </w:t>
      </w:r>
      <w:r w:rsidR="003C49A1" w:rsidRPr="007325C7">
        <w:t>p</w:t>
      </w:r>
      <w:r w:rsidRPr="007325C7">
        <w:t>roducing Grand Opera company</w:t>
      </w:r>
      <w:r w:rsidR="007606B5">
        <w:t xml:space="preserve"> in Costa Mesa, CA. </w:t>
      </w:r>
      <w:r w:rsidRPr="007325C7">
        <w:t xml:space="preserve"> Responsible for all technical aspects of 50 grand opera productions</w:t>
      </w:r>
      <w:r w:rsidR="003C49A1" w:rsidRPr="007325C7">
        <w:t xml:space="preserve"> at the Orange County Performing Arts Center</w:t>
      </w:r>
    </w:p>
    <w:p w14:paraId="6641C334" w14:textId="421B53B5" w:rsidR="00316DF7" w:rsidRPr="007325C7" w:rsidRDefault="00316DF7" w:rsidP="00BE5D5A">
      <w:pPr>
        <w:pStyle w:val="ListParagraph"/>
        <w:numPr>
          <w:ilvl w:val="0"/>
          <w:numId w:val="18"/>
        </w:numPr>
      </w:pPr>
      <w:r w:rsidRPr="007325C7">
        <w:t xml:space="preserve">Orange County Performing Arts Center, 1983-1996: I.A.T.S.E. </w:t>
      </w:r>
      <w:r w:rsidR="007606B5">
        <w:t>member. Worked in a</w:t>
      </w:r>
      <w:r w:rsidR="003C49A1" w:rsidRPr="007325C7">
        <w:t>ll departments, including</w:t>
      </w:r>
      <w:r w:rsidR="007325C7">
        <w:t xml:space="preserve"> </w:t>
      </w:r>
      <w:r w:rsidRPr="007325C7">
        <w:t xml:space="preserve">Stagehand, High Rigger, Flyman, </w:t>
      </w:r>
      <w:r w:rsidR="007325C7">
        <w:t>Department Head</w:t>
      </w:r>
    </w:p>
    <w:p w14:paraId="05579628" w14:textId="27B0EE4E" w:rsidR="008C0F34" w:rsidRPr="007325C7" w:rsidRDefault="008C0F34" w:rsidP="00BE5D5A">
      <w:pPr>
        <w:pStyle w:val="ListParagraph"/>
        <w:numPr>
          <w:ilvl w:val="0"/>
          <w:numId w:val="18"/>
        </w:numPr>
      </w:pPr>
      <w:r w:rsidRPr="007325C7">
        <w:t>Pocahontas Five Cities Tour</w:t>
      </w:r>
      <w:r w:rsidR="00316DF7" w:rsidRPr="007325C7">
        <w:t xml:space="preserve">, 1994: </w:t>
      </w:r>
      <w:r w:rsidRPr="007325C7">
        <w:t>Technical Director. A live stage show and film presentation, presented in five cities around the country, all opening on the same night.</w:t>
      </w:r>
    </w:p>
    <w:p w14:paraId="3BA97092" w14:textId="7D218AFD" w:rsidR="00316DF7" w:rsidRPr="007325C7" w:rsidRDefault="00316DF7" w:rsidP="00BE5D5A">
      <w:pPr>
        <w:pStyle w:val="ListParagraph"/>
        <w:numPr>
          <w:ilvl w:val="0"/>
          <w:numId w:val="18"/>
        </w:numPr>
      </w:pPr>
      <w:r w:rsidRPr="007325C7">
        <w:t xml:space="preserve">Disney Stage Shows, 1994-1996:  Technical Director. Hollywood, San Antonio, Chicago, St. Louis, New York, Atlanta. </w:t>
      </w:r>
      <w:r w:rsidR="00C52735">
        <w:t>Live stage shows with the film, 3 show daily for several weeks.</w:t>
      </w:r>
    </w:p>
    <w:p w14:paraId="7AC4058B" w14:textId="0BF93D9F" w:rsidR="008C0F34" w:rsidRPr="007325C7" w:rsidRDefault="008C0F34" w:rsidP="00BE5D5A">
      <w:pPr>
        <w:pStyle w:val="ListParagraph"/>
        <w:numPr>
          <w:ilvl w:val="0"/>
          <w:numId w:val="18"/>
        </w:numPr>
      </w:pPr>
      <w:r w:rsidRPr="007325C7">
        <w:t>Orange County Performing Arts Center</w:t>
      </w:r>
      <w:r w:rsidR="00316DF7" w:rsidRPr="007325C7">
        <w:t>, 1983-1996</w:t>
      </w:r>
      <w:r w:rsidRPr="007325C7">
        <w:t xml:space="preserve">: </w:t>
      </w:r>
      <w:r w:rsidR="00A73669" w:rsidRPr="007325C7">
        <w:t xml:space="preserve">I.A.T.S.E. </w:t>
      </w:r>
      <w:r w:rsidRPr="007325C7">
        <w:t>Stagehand, High Rigger, Flyman, 20 years.</w:t>
      </w:r>
    </w:p>
    <w:p w14:paraId="520EF812" w14:textId="1278E628" w:rsidR="007325C7" w:rsidRPr="007325C7" w:rsidRDefault="007758D5" w:rsidP="00BE5D5A">
      <w:pPr>
        <w:pStyle w:val="ListParagraph"/>
        <w:numPr>
          <w:ilvl w:val="0"/>
          <w:numId w:val="18"/>
        </w:numPr>
      </w:pPr>
      <w:r w:rsidRPr="007325C7">
        <w:t xml:space="preserve">Original </w:t>
      </w:r>
      <w:r w:rsidR="00641734" w:rsidRPr="007325C7">
        <w:t xml:space="preserve">Stage </w:t>
      </w:r>
      <w:r w:rsidRPr="007325C7">
        <w:t>Production</w:t>
      </w:r>
      <w:r w:rsidR="00641734" w:rsidRPr="007325C7">
        <w:t xml:space="preserve"> 2023</w:t>
      </w:r>
      <w:r w:rsidR="00C52735">
        <w:t xml:space="preserve"> in </w:t>
      </w:r>
      <w:r w:rsidR="00C52735" w:rsidRPr="007325C7">
        <w:t>Riyadh, Saudi Arabia</w:t>
      </w:r>
      <w:r w:rsidR="00641734" w:rsidRPr="007325C7">
        <w:t xml:space="preserve">: </w:t>
      </w:r>
      <w:r w:rsidR="00210D49" w:rsidRPr="007325C7">
        <w:t>Technical Director</w:t>
      </w:r>
    </w:p>
    <w:p w14:paraId="6CDE9989" w14:textId="77777777" w:rsidR="007325C7" w:rsidRPr="007325C7" w:rsidRDefault="007325C7" w:rsidP="007325C7">
      <w:pPr>
        <w:pStyle w:val="Heading1"/>
        <w:spacing w:before="0" w:line="300" w:lineRule="exact"/>
        <w:ind w:left="360"/>
        <w:rPr>
          <w:rFonts w:cs="Times New Roman"/>
          <w:sz w:val="24"/>
          <w:szCs w:val="24"/>
        </w:rPr>
      </w:pPr>
    </w:p>
    <w:p w14:paraId="63FC7940" w14:textId="31BFB784" w:rsidR="008C0F34" w:rsidRPr="00D327F2" w:rsidRDefault="008C0F34" w:rsidP="007325C7">
      <w:pPr>
        <w:rPr>
          <w:b/>
          <w:bCs/>
          <w:color w:val="0D0D0D" w:themeColor="text1" w:themeTint="F2"/>
          <w:sz w:val="28"/>
          <w:szCs w:val="28"/>
        </w:rPr>
      </w:pPr>
      <w:r w:rsidRPr="00D327F2">
        <w:rPr>
          <w:b/>
          <w:bCs/>
          <w:color w:val="0D0D0D" w:themeColor="text1" w:themeTint="F2"/>
          <w:sz w:val="28"/>
          <w:szCs w:val="28"/>
        </w:rPr>
        <w:t>Corporate Theatrical</w:t>
      </w:r>
      <w:r w:rsidR="007758D5" w:rsidRPr="00D327F2">
        <w:rPr>
          <w:b/>
          <w:bCs/>
          <w:color w:val="0D0D0D" w:themeColor="text1" w:themeTint="F2"/>
          <w:sz w:val="28"/>
          <w:szCs w:val="28"/>
        </w:rPr>
        <w:t xml:space="preserve"> </w:t>
      </w:r>
      <w:r w:rsidR="007758D5" w:rsidRPr="007325C7">
        <w:rPr>
          <w:color w:val="0D0D0D" w:themeColor="text1" w:themeTint="F2"/>
          <w:sz w:val="28"/>
          <w:szCs w:val="28"/>
        </w:rPr>
        <w:t>1975-2021</w:t>
      </w:r>
    </w:p>
    <w:p w14:paraId="68E12984" w14:textId="03940E54" w:rsidR="007758D5" w:rsidRPr="00BE5D5A" w:rsidRDefault="007758D5" w:rsidP="00BE5D5A">
      <w:pPr>
        <w:pStyle w:val="ListParagraph"/>
        <w:numPr>
          <w:ilvl w:val="0"/>
          <w:numId w:val="19"/>
        </w:numPr>
        <w:rPr>
          <w:b/>
          <w:bCs/>
        </w:rPr>
      </w:pPr>
      <w:r w:rsidRPr="00BE5D5A">
        <w:rPr>
          <w:color w:val="0D0D0D" w:themeColor="text1" w:themeTint="F2"/>
        </w:rPr>
        <w:t>Audio</w:t>
      </w:r>
      <w:r w:rsidRPr="000D60E8">
        <w:t xml:space="preserve">-Visual </w:t>
      </w:r>
      <w:r w:rsidR="00C52735">
        <w:t xml:space="preserve">Technician. At </w:t>
      </w:r>
      <w:r w:rsidR="00C52735" w:rsidRPr="000D60E8">
        <w:t>Anaheim Convention Center</w:t>
      </w:r>
      <w:r w:rsidR="00C52735">
        <w:t xml:space="preserve"> and </w:t>
      </w:r>
      <w:r w:rsidR="00BB1A72">
        <w:t>hotel</w:t>
      </w:r>
      <w:r w:rsidR="00C52735">
        <w:t xml:space="preserve"> venues. S</w:t>
      </w:r>
      <w:r w:rsidRPr="000D60E8">
        <w:t>et up</w:t>
      </w:r>
      <w:r w:rsidR="00BB1A72">
        <w:t xml:space="preserve"> and</w:t>
      </w:r>
      <w:r w:rsidRPr="000D60E8">
        <w:t xml:space="preserve"> </w:t>
      </w:r>
      <w:r w:rsidR="00C52735">
        <w:t>operate</w:t>
      </w:r>
      <w:r w:rsidRPr="000D60E8">
        <w:t xml:space="preserve"> </w:t>
      </w:r>
      <w:r w:rsidR="00C52735">
        <w:t xml:space="preserve">A/v systems for </w:t>
      </w:r>
      <w:r w:rsidRPr="000D60E8">
        <w:t xml:space="preserve">conventions </w:t>
      </w:r>
      <w:r w:rsidR="00C52735">
        <w:t xml:space="preserve">and business meetings, </w:t>
      </w:r>
      <w:r w:rsidRPr="000D60E8">
        <w:t>15 yrs</w:t>
      </w:r>
      <w:r w:rsidR="00811136">
        <w:t>.</w:t>
      </w:r>
    </w:p>
    <w:p w14:paraId="613B766F" w14:textId="77777777" w:rsidR="00BB1A72" w:rsidRDefault="008C0F34" w:rsidP="00BE5D5A">
      <w:pPr>
        <w:pStyle w:val="ListParagraph"/>
        <w:numPr>
          <w:ilvl w:val="0"/>
          <w:numId w:val="19"/>
        </w:numPr>
        <w:rPr>
          <w:color w:val="0D0D0D" w:themeColor="text1" w:themeTint="F2"/>
        </w:rPr>
      </w:pPr>
      <w:r w:rsidRPr="00BE5D5A">
        <w:rPr>
          <w:color w:val="0D0D0D" w:themeColor="text1" w:themeTint="F2"/>
        </w:rPr>
        <w:t xml:space="preserve">Intel Developer Forums. Technical Director. Event at Moscone Center, San Francisco </w:t>
      </w:r>
    </w:p>
    <w:p w14:paraId="67C46E2E" w14:textId="21E38AC2" w:rsidR="008C0F34" w:rsidRPr="00BE5D5A" w:rsidRDefault="008C0F34" w:rsidP="00BE5D5A">
      <w:pPr>
        <w:pStyle w:val="ListParagraph"/>
        <w:numPr>
          <w:ilvl w:val="0"/>
          <w:numId w:val="19"/>
        </w:numPr>
        <w:rPr>
          <w:color w:val="0D0D0D" w:themeColor="text1" w:themeTint="F2"/>
        </w:rPr>
      </w:pPr>
      <w:r w:rsidRPr="00BE5D5A">
        <w:rPr>
          <w:color w:val="0D0D0D" w:themeColor="text1" w:themeTint="F2"/>
        </w:rPr>
        <w:t xml:space="preserve">Windows 8 Phone Launch. </w:t>
      </w:r>
      <w:r w:rsidR="00BB1A72">
        <w:rPr>
          <w:color w:val="0D0D0D" w:themeColor="text1" w:themeTint="F2"/>
        </w:rPr>
        <w:t xml:space="preserve">Technical Director for the </w:t>
      </w:r>
      <w:r w:rsidRPr="00BE5D5A">
        <w:rPr>
          <w:color w:val="0D0D0D" w:themeColor="text1" w:themeTint="F2"/>
        </w:rPr>
        <w:t>Bill Graham Center</w:t>
      </w:r>
      <w:r w:rsidR="00C52735">
        <w:rPr>
          <w:color w:val="0D0D0D" w:themeColor="text1" w:themeTint="F2"/>
        </w:rPr>
        <w:t>,</w:t>
      </w:r>
      <w:r w:rsidRPr="00BE5D5A">
        <w:rPr>
          <w:color w:val="0D0D0D" w:themeColor="text1" w:themeTint="F2"/>
        </w:rPr>
        <w:t xml:space="preserve"> </w:t>
      </w:r>
      <w:r w:rsidR="00C52735">
        <w:rPr>
          <w:color w:val="0D0D0D" w:themeColor="text1" w:themeTint="F2"/>
        </w:rPr>
        <w:t>San Francisco</w:t>
      </w:r>
      <w:r w:rsidRPr="00BE5D5A">
        <w:rPr>
          <w:color w:val="0D0D0D" w:themeColor="text1" w:themeTint="F2"/>
        </w:rPr>
        <w:t>.</w:t>
      </w:r>
    </w:p>
    <w:p w14:paraId="66E5E6C2" w14:textId="56325132" w:rsidR="00316DF7" w:rsidRPr="00BE5D5A" w:rsidRDefault="008C0F34" w:rsidP="00BE5D5A">
      <w:pPr>
        <w:pStyle w:val="ListParagraph"/>
        <w:numPr>
          <w:ilvl w:val="0"/>
          <w:numId w:val="19"/>
        </w:numPr>
        <w:rPr>
          <w:color w:val="0D0D0D" w:themeColor="text1" w:themeTint="F2"/>
        </w:rPr>
      </w:pPr>
      <w:r w:rsidRPr="00BE5D5A">
        <w:rPr>
          <w:color w:val="0D0D0D" w:themeColor="text1" w:themeTint="F2"/>
        </w:rPr>
        <w:t xml:space="preserve">International Auto Shows: </w:t>
      </w:r>
      <w:r w:rsidR="00811136">
        <w:rPr>
          <w:color w:val="0D0D0D" w:themeColor="text1" w:themeTint="F2"/>
        </w:rPr>
        <w:t>Technical Director for p</w:t>
      </w:r>
      <w:r w:rsidRPr="00BE5D5A">
        <w:rPr>
          <w:color w:val="0D0D0D" w:themeColor="text1" w:themeTint="F2"/>
        </w:rPr>
        <w:t xml:space="preserve">ress events at auto shows in Detroit, Chicago, and New York, 3 years. </w:t>
      </w:r>
    </w:p>
    <w:p w14:paraId="5285BD45" w14:textId="050B8B1C" w:rsidR="00316DF7" w:rsidRPr="00BE5D5A" w:rsidRDefault="008C0F34" w:rsidP="00BE5D5A">
      <w:pPr>
        <w:pStyle w:val="ListParagraph"/>
        <w:numPr>
          <w:ilvl w:val="0"/>
          <w:numId w:val="19"/>
        </w:numPr>
        <w:rPr>
          <w:color w:val="0D0D0D" w:themeColor="text1" w:themeTint="F2"/>
        </w:rPr>
      </w:pPr>
      <w:r w:rsidRPr="00BE5D5A">
        <w:rPr>
          <w:color w:val="0D0D0D" w:themeColor="text1" w:themeTint="F2"/>
        </w:rPr>
        <w:t xml:space="preserve">Animation Now: Technical Director. </w:t>
      </w:r>
      <w:r w:rsidR="006361A3" w:rsidRPr="00BE5D5A">
        <w:rPr>
          <w:color w:val="0D0D0D" w:themeColor="text1" w:themeTint="F2"/>
        </w:rPr>
        <w:t xml:space="preserve">A </w:t>
      </w:r>
      <w:r w:rsidRPr="00BE5D5A">
        <w:rPr>
          <w:color w:val="0D0D0D" w:themeColor="text1" w:themeTint="F2"/>
        </w:rPr>
        <w:t xml:space="preserve">DreamWorks event at Alice Tully Theater, NYC </w:t>
      </w:r>
    </w:p>
    <w:p w14:paraId="75C3C40F" w14:textId="3CF4187E" w:rsidR="008C0F34" w:rsidRPr="00BE5D5A" w:rsidRDefault="008C0F34" w:rsidP="00BE5D5A">
      <w:pPr>
        <w:pStyle w:val="ListParagraph"/>
        <w:numPr>
          <w:ilvl w:val="0"/>
          <w:numId w:val="19"/>
        </w:numPr>
        <w:rPr>
          <w:color w:val="0D0D0D" w:themeColor="text1" w:themeTint="F2"/>
        </w:rPr>
      </w:pPr>
      <w:r w:rsidRPr="00BE5D5A">
        <w:rPr>
          <w:color w:val="0D0D0D" w:themeColor="text1" w:themeTint="F2"/>
        </w:rPr>
        <w:t>Microsoft Xbox 360 launch: Technical Director. The Xbox 360 introduction</w:t>
      </w:r>
      <w:r w:rsidR="00BB1A72">
        <w:rPr>
          <w:color w:val="0D0D0D" w:themeColor="text1" w:themeTint="F2"/>
        </w:rPr>
        <w:t>,</w:t>
      </w:r>
      <w:r w:rsidRPr="00BE5D5A">
        <w:rPr>
          <w:color w:val="0D0D0D" w:themeColor="text1" w:themeTint="F2"/>
        </w:rPr>
        <w:t xml:space="preserve"> Los Angeles.</w:t>
      </w:r>
    </w:p>
    <w:p w14:paraId="67965294" w14:textId="3701C769" w:rsidR="00641734" w:rsidRPr="00BE5D5A" w:rsidRDefault="008C0F34" w:rsidP="00BE5D5A">
      <w:pPr>
        <w:pStyle w:val="ListParagraph"/>
        <w:numPr>
          <w:ilvl w:val="0"/>
          <w:numId w:val="19"/>
        </w:numPr>
        <w:rPr>
          <w:color w:val="0D0D0D" w:themeColor="text1" w:themeTint="F2"/>
        </w:rPr>
      </w:pPr>
      <w:r w:rsidRPr="00BE5D5A">
        <w:rPr>
          <w:color w:val="0D0D0D" w:themeColor="text1" w:themeTint="F2"/>
        </w:rPr>
        <w:t xml:space="preserve">Longaberger Basket Company: </w:t>
      </w:r>
      <w:r w:rsidR="00210D49" w:rsidRPr="00BE5D5A">
        <w:rPr>
          <w:color w:val="0D0D0D" w:themeColor="text1" w:themeTint="F2"/>
        </w:rPr>
        <w:t xml:space="preserve">Annual </w:t>
      </w:r>
      <w:r w:rsidR="00C52735">
        <w:rPr>
          <w:color w:val="0D0D0D" w:themeColor="text1" w:themeTint="F2"/>
        </w:rPr>
        <w:t xml:space="preserve">Sales </w:t>
      </w:r>
      <w:r w:rsidR="00210D49" w:rsidRPr="00BE5D5A">
        <w:rPr>
          <w:color w:val="0D0D0D" w:themeColor="text1" w:themeTint="F2"/>
        </w:rPr>
        <w:t xml:space="preserve">convention, </w:t>
      </w:r>
      <w:r w:rsidRPr="00BE5D5A">
        <w:rPr>
          <w:color w:val="0D0D0D" w:themeColor="text1" w:themeTint="F2"/>
        </w:rPr>
        <w:t xml:space="preserve">Technical Director, </w:t>
      </w:r>
      <w:r w:rsidR="00811136">
        <w:rPr>
          <w:color w:val="0D0D0D" w:themeColor="text1" w:themeTint="F2"/>
        </w:rPr>
        <w:t>Ri</w:t>
      </w:r>
      <w:r w:rsidRPr="00BE5D5A">
        <w:rPr>
          <w:color w:val="0D0D0D" w:themeColor="text1" w:themeTint="F2"/>
        </w:rPr>
        <w:t xml:space="preserve">gging </w:t>
      </w:r>
      <w:r w:rsidR="00811136">
        <w:rPr>
          <w:color w:val="0D0D0D" w:themeColor="text1" w:themeTint="F2"/>
        </w:rPr>
        <w:t>D</w:t>
      </w:r>
      <w:r w:rsidRPr="00BE5D5A">
        <w:rPr>
          <w:color w:val="0D0D0D" w:themeColor="text1" w:themeTint="F2"/>
        </w:rPr>
        <w:t>esigner</w:t>
      </w:r>
      <w:r w:rsidR="00811136">
        <w:rPr>
          <w:color w:val="0D0D0D" w:themeColor="text1" w:themeTint="F2"/>
        </w:rPr>
        <w:t>,</w:t>
      </w:r>
      <w:r w:rsidR="006361A3" w:rsidRPr="00BE5D5A">
        <w:rPr>
          <w:color w:val="0D0D0D" w:themeColor="text1" w:themeTint="F2"/>
        </w:rPr>
        <w:t xml:space="preserve"> 2 years</w:t>
      </w:r>
      <w:r w:rsidRPr="00BE5D5A">
        <w:rPr>
          <w:color w:val="0D0D0D" w:themeColor="text1" w:themeTint="F2"/>
        </w:rPr>
        <w:t>.</w:t>
      </w:r>
    </w:p>
    <w:p w14:paraId="72455C1F" w14:textId="2466782C" w:rsidR="008C0F34" w:rsidRPr="00BE5D5A" w:rsidRDefault="008C0F34" w:rsidP="00BE5D5A">
      <w:pPr>
        <w:pStyle w:val="ListParagraph"/>
        <w:numPr>
          <w:ilvl w:val="0"/>
          <w:numId w:val="19"/>
        </w:numPr>
      </w:pPr>
      <w:r w:rsidRPr="00BE5D5A">
        <w:t>Tarzan Press Event</w:t>
      </w:r>
      <w:r w:rsidR="00641734" w:rsidRPr="00BE5D5A">
        <w:t xml:space="preserve">, MGM Arena Las Vegas: </w:t>
      </w:r>
      <w:r w:rsidRPr="00BE5D5A">
        <w:t xml:space="preserve">Technical Director. </w:t>
      </w:r>
      <w:r w:rsidR="00641734" w:rsidRPr="00BE5D5A">
        <w:t>A</w:t>
      </w:r>
      <w:r w:rsidRPr="00BE5D5A">
        <w:t xml:space="preserve"> Phil Collins concert</w:t>
      </w:r>
      <w:r w:rsidR="00641734" w:rsidRPr="00BE5D5A">
        <w:t xml:space="preserve"> </w:t>
      </w:r>
      <w:r w:rsidR="00C52735">
        <w:t xml:space="preserve">with the film </w:t>
      </w:r>
      <w:r w:rsidR="002F7025">
        <w:t>presentation.</w:t>
      </w:r>
    </w:p>
    <w:p w14:paraId="5C4534D3" w14:textId="41B3322F" w:rsidR="006361A3" w:rsidRPr="000D60E8" w:rsidRDefault="008C0F34" w:rsidP="00BE5D5A">
      <w:pPr>
        <w:pStyle w:val="ListParagraph"/>
        <w:numPr>
          <w:ilvl w:val="0"/>
          <w:numId w:val="19"/>
        </w:numPr>
      </w:pPr>
      <w:r w:rsidRPr="00BE5D5A">
        <w:t>Millennium Gala</w:t>
      </w:r>
      <w:r w:rsidR="00641734" w:rsidRPr="00BE5D5A">
        <w:t xml:space="preserve">, </w:t>
      </w:r>
      <w:r w:rsidRPr="00BE5D5A">
        <w:t xml:space="preserve">A </w:t>
      </w:r>
      <w:r w:rsidR="00C52735">
        <w:t xml:space="preserve">2000 </w:t>
      </w:r>
      <w:r w:rsidRPr="00BE5D5A">
        <w:t>New Year’s party at the Pasadena Civic Exhibition Center</w:t>
      </w:r>
      <w:r w:rsidRPr="000D60E8">
        <w:t>.</w:t>
      </w:r>
    </w:p>
    <w:p w14:paraId="69EC0805" w14:textId="337C5244" w:rsidR="008C0F34" w:rsidRPr="000D60E8" w:rsidRDefault="008C0F34" w:rsidP="00BE5D5A">
      <w:pPr>
        <w:pStyle w:val="ListParagraph"/>
        <w:numPr>
          <w:ilvl w:val="0"/>
          <w:numId w:val="19"/>
        </w:numPr>
      </w:pPr>
      <w:r w:rsidRPr="000D60E8">
        <w:t>Skechers</w:t>
      </w:r>
      <w:r w:rsidR="00BB1A72">
        <w:t xml:space="preserve"> exhibit</w:t>
      </w:r>
      <w:r w:rsidRPr="000D60E8">
        <w:t>, Atlanta Super Show: Production Manager.</w:t>
      </w:r>
    </w:p>
    <w:p w14:paraId="6D43B697" w14:textId="25640D11" w:rsidR="00316DF7" w:rsidRPr="00BE5D5A" w:rsidRDefault="00E770EF" w:rsidP="00BE5D5A">
      <w:pPr>
        <w:pStyle w:val="ListParagraph"/>
        <w:numPr>
          <w:ilvl w:val="0"/>
          <w:numId w:val="19"/>
        </w:numPr>
        <w:rPr>
          <w:rFonts w:cs="Times New Roman"/>
        </w:rPr>
      </w:pPr>
      <w:r w:rsidRPr="00BE5D5A">
        <w:rPr>
          <w:rFonts w:cs="Times New Roman"/>
        </w:rPr>
        <w:t xml:space="preserve">Lindsey West Inc. Portland OR, Production Manager: </w:t>
      </w:r>
      <w:r w:rsidR="00316DF7" w:rsidRPr="00BE5D5A">
        <w:rPr>
          <w:rFonts w:cs="Times New Roman"/>
        </w:rPr>
        <w:t xml:space="preserve">Nike Asia Pacific Sales Meetings </w:t>
      </w:r>
      <w:r w:rsidR="00BB1A72">
        <w:rPr>
          <w:rFonts w:cs="Times New Roman"/>
        </w:rPr>
        <w:t xml:space="preserve">in </w:t>
      </w:r>
      <w:r w:rsidR="00316DF7" w:rsidRPr="00BE5D5A">
        <w:rPr>
          <w:rFonts w:cs="Times New Roman"/>
        </w:rPr>
        <w:t>Singapore and Hawaii.</w:t>
      </w:r>
      <w:r w:rsidRPr="00BE5D5A">
        <w:rPr>
          <w:rFonts w:cs="Times New Roman"/>
        </w:rPr>
        <w:t xml:space="preserve"> Supervised production staff.</w:t>
      </w:r>
    </w:p>
    <w:p w14:paraId="5F704D94" w14:textId="3305D167" w:rsidR="00E770EF" w:rsidRPr="00BE5D5A" w:rsidRDefault="008C0F34" w:rsidP="00BE5D5A">
      <w:pPr>
        <w:pStyle w:val="ListParagraph"/>
        <w:numPr>
          <w:ilvl w:val="0"/>
          <w:numId w:val="19"/>
        </w:numPr>
        <w:rPr>
          <w:rFonts w:cs="Times New Roman"/>
        </w:rPr>
      </w:pPr>
      <w:r w:rsidRPr="00BE5D5A">
        <w:rPr>
          <w:rFonts w:cs="Times New Roman"/>
        </w:rPr>
        <w:t xml:space="preserve">Little Mermaid Charity Event: Technical Director. At Madison Square Garden, NYC. </w:t>
      </w:r>
    </w:p>
    <w:p w14:paraId="3A62E10D" w14:textId="5253EF47" w:rsidR="00BF7B4C" w:rsidRPr="00BF7B4C" w:rsidRDefault="00D65FE9" w:rsidP="00BF7B4C">
      <w:pPr>
        <w:pStyle w:val="BodyText"/>
        <w:spacing w:before="66"/>
        <w:ind w:left="360" w:right="143" w:hanging="360"/>
        <w:rPr>
          <w:rFonts w:cs="Times New Roman"/>
          <w:color w:val="262626" w:themeColor="text1" w:themeTint="D9"/>
          <w:sz w:val="28"/>
          <w:szCs w:val="28"/>
        </w:rPr>
      </w:pPr>
      <w:r w:rsidRPr="007325C7">
        <w:rPr>
          <w:b/>
          <w:bCs/>
          <w:color w:val="0D0D0D" w:themeColor="text1" w:themeTint="F2"/>
          <w:sz w:val="28"/>
          <w:szCs w:val="28"/>
        </w:rPr>
        <w:lastRenderedPageBreak/>
        <w:t>Special Event Production</w:t>
      </w:r>
      <w:r w:rsidR="00AA3598" w:rsidRPr="007325C7">
        <w:rPr>
          <w:rFonts w:cs="Times New Roman"/>
          <w:b/>
          <w:bCs/>
          <w:color w:val="262626" w:themeColor="text1" w:themeTint="D9"/>
          <w:sz w:val="28"/>
          <w:szCs w:val="28"/>
        </w:rPr>
        <w:t xml:space="preserve"> </w:t>
      </w:r>
      <w:r w:rsidR="007606B5">
        <w:rPr>
          <w:rFonts w:cs="Times New Roman"/>
          <w:color w:val="262626" w:themeColor="text1" w:themeTint="D9"/>
          <w:sz w:val="28"/>
          <w:szCs w:val="28"/>
        </w:rPr>
        <w:t>1994</w:t>
      </w:r>
      <w:r w:rsidR="00FE6E31" w:rsidRPr="007325C7">
        <w:rPr>
          <w:rFonts w:cs="Times New Roman"/>
          <w:color w:val="262626" w:themeColor="text1" w:themeTint="D9"/>
          <w:sz w:val="28"/>
          <w:szCs w:val="28"/>
        </w:rPr>
        <w:t>-2023</w:t>
      </w:r>
    </w:p>
    <w:p w14:paraId="4A0CC58C" w14:textId="670377E7" w:rsidR="00BF7B4C" w:rsidRPr="00BF7B4C" w:rsidRDefault="00BF7B4C" w:rsidP="007D32DE">
      <w:pPr>
        <w:pStyle w:val="ListParagraph"/>
        <w:numPr>
          <w:ilvl w:val="0"/>
          <w:numId w:val="31"/>
        </w:numPr>
      </w:pPr>
      <w:r w:rsidRPr="007D32DE">
        <w:rPr>
          <w:color w:val="0D0D0D" w:themeColor="text1" w:themeTint="F2"/>
        </w:rPr>
        <w:t>US Presidential Inauguration 2017: Site Coordinator and Designer, all outdoor events including The National Mall, Parade, and concert at the Lincoln Memorial</w:t>
      </w:r>
    </w:p>
    <w:p w14:paraId="76A6D62C" w14:textId="77777777" w:rsidR="00BF7B4C" w:rsidRPr="00BE5D5A" w:rsidRDefault="00BF7B4C" w:rsidP="00BF7B4C">
      <w:pPr>
        <w:pStyle w:val="ListParagraph"/>
        <w:numPr>
          <w:ilvl w:val="0"/>
          <w:numId w:val="31"/>
        </w:numPr>
        <w:rPr>
          <w:color w:val="0D0D0D" w:themeColor="text1" w:themeTint="F2"/>
        </w:rPr>
      </w:pPr>
      <w:r w:rsidRPr="00BE5D5A">
        <w:rPr>
          <w:color w:val="0D0D0D" w:themeColor="text1" w:themeTint="F2"/>
        </w:rPr>
        <w:t>20th Anniversary of the Million Man March 2015: Site Coordinator. An event on the US Capitol Grounds and the National Mall for an audience of 250,000.</w:t>
      </w:r>
    </w:p>
    <w:p w14:paraId="435281EE" w14:textId="77777777" w:rsidR="00BF7B4C" w:rsidRPr="00BE5D5A" w:rsidRDefault="00BF7B4C" w:rsidP="00BF7B4C">
      <w:pPr>
        <w:pStyle w:val="ListParagraph"/>
        <w:numPr>
          <w:ilvl w:val="0"/>
          <w:numId w:val="31"/>
        </w:numPr>
        <w:rPr>
          <w:color w:val="0D0D0D" w:themeColor="text1" w:themeTint="F2"/>
        </w:rPr>
      </w:pPr>
      <w:r w:rsidRPr="00BE5D5A">
        <w:rPr>
          <w:color w:val="0D0D0D" w:themeColor="text1" w:themeTint="F2"/>
        </w:rPr>
        <w:t>Unite to Face Addiction 2015: Site Coordinator. A concert at the Washington Monument, for 60,000.</w:t>
      </w:r>
    </w:p>
    <w:p w14:paraId="657F379A" w14:textId="68EDA302" w:rsidR="00BF7B4C" w:rsidRPr="00BF7B4C" w:rsidRDefault="00BF7B4C" w:rsidP="00BF7B4C">
      <w:pPr>
        <w:pStyle w:val="ListParagraph"/>
        <w:numPr>
          <w:ilvl w:val="0"/>
          <w:numId w:val="31"/>
        </w:numPr>
        <w:rPr>
          <w:color w:val="0D0D0D" w:themeColor="text1" w:themeTint="F2"/>
        </w:rPr>
      </w:pPr>
      <w:r w:rsidRPr="00BE5D5A">
        <w:rPr>
          <w:color w:val="0D0D0D" w:themeColor="text1" w:themeTint="F2"/>
        </w:rPr>
        <w:t xml:space="preserve">Global Citizen 2015: Earth Day: Site Coordinator. A concert at the Washington Monument, for 250,000. </w:t>
      </w:r>
    </w:p>
    <w:p w14:paraId="44BE48EB" w14:textId="32389A8D" w:rsidR="005E3414" w:rsidRPr="000D60E8" w:rsidRDefault="00D65FE9" w:rsidP="007D32DE">
      <w:pPr>
        <w:pStyle w:val="ListParagraph"/>
        <w:numPr>
          <w:ilvl w:val="0"/>
          <w:numId w:val="31"/>
        </w:numPr>
      </w:pPr>
      <w:r w:rsidRPr="000D60E8">
        <w:t>HUD Housing Showcase 201</w:t>
      </w:r>
      <w:r w:rsidR="005A678B" w:rsidRPr="000D60E8">
        <w:t>9</w:t>
      </w:r>
      <w:r w:rsidRPr="000D60E8">
        <w:t>: Site designer and coordinator for an exhibit on the National Mall for the</w:t>
      </w:r>
      <w:r w:rsidR="00E770EF" w:rsidRPr="000D60E8">
        <w:t xml:space="preserve"> </w:t>
      </w:r>
      <w:r w:rsidRPr="000D60E8">
        <w:t>U.S. Department of Housing and Urban Development.</w:t>
      </w:r>
    </w:p>
    <w:p w14:paraId="16868100" w14:textId="042018B3" w:rsidR="008E4715" w:rsidRPr="000D60E8" w:rsidRDefault="00D65FE9" w:rsidP="008E4715">
      <w:pPr>
        <w:pStyle w:val="ListParagraph"/>
        <w:numPr>
          <w:ilvl w:val="0"/>
          <w:numId w:val="31"/>
        </w:numPr>
      </w:pPr>
      <w:r w:rsidRPr="000D60E8">
        <w:t xml:space="preserve">Oregon Solarfest </w:t>
      </w:r>
      <w:r w:rsidR="00E770EF" w:rsidRPr="000D60E8">
        <w:t xml:space="preserve"> </w:t>
      </w:r>
      <w:r w:rsidRPr="000D60E8">
        <w:t>2017: Site designer and coordinator</w:t>
      </w:r>
      <w:r w:rsidR="00E770EF" w:rsidRPr="000D60E8">
        <w:t xml:space="preserve">, </w:t>
      </w:r>
      <w:r w:rsidRPr="000D60E8">
        <w:t xml:space="preserve">solar eclipse festival in Madras, </w:t>
      </w:r>
      <w:r w:rsidR="00E770EF" w:rsidRPr="000D60E8">
        <w:t>OR</w:t>
      </w:r>
      <w:r w:rsidR="008E4715">
        <w:t>. Site layout included camping for over 5,000 and another event at the Madras Fairgrounds.</w:t>
      </w:r>
    </w:p>
    <w:p w14:paraId="3530DFCE" w14:textId="34036BDB" w:rsidR="00AA3598" w:rsidRPr="00BF7B4C" w:rsidRDefault="00AA3598" w:rsidP="00BF7B4C">
      <w:pPr>
        <w:pStyle w:val="ListParagraph"/>
        <w:numPr>
          <w:ilvl w:val="0"/>
          <w:numId w:val="31"/>
        </w:numPr>
      </w:pPr>
      <w:r w:rsidRPr="007D32DE">
        <w:rPr>
          <w:color w:val="0D0D0D" w:themeColor="text1" w:themeTint="F2"/>
        </w:rPr>
        <w:t>.</w:t>
      </w:r>
      <w:r w:rsidR="00BF7B4C" w:rsidRPr="000D60E8">
        <w:t>Soul Box Presentation 2022: A non-profit event on the National Mall</w:t>
      </w:r>
      <w:r w:rsidR="00BF7B4C">
        <w:t xml:space="preserve"> concerning gun violence.</w:t>
      </w:r>
    </w:p>
    <w:p w14:paraId="72D32ADF" w14:textId="1F176DB6" w:rsidR="005E3414" w:rsidRPr="00BE5D5A" w:rsidRDefault="00D65FE9" w:rsidP="00BE5D5A">
      <w:pPr>
        <w:pStyle w:val="ListParagraph"/>
        <w:numPr>
          <w:ilvl w:val="0"/>
          <w:numId w:val="21"/>
        </w:numPr>
        <w:rPr>
          <w:color w:val="0D0D0D" w:themeColor="text1" w:themeTint="F2"/>
        </w:rPr>
      </w:pPr>
      <w:r w:rsidRPr="00BE5D5A">
        <w:rPr>
          <w:color w:val="0D0D0D" w:themeColor="text1" w:themeTint="F2"/>
        </w:rPr>
        <w:t>Angry Birds Space Launch</w:t>
      </w:r>
      <w:r w:rsidR="00641734" w:rsidRPr="00BE5D5A">
        <w:rPr>
          <w:color w:val="0D0D0D" w:themeColor="text1" w:themeTint="F2"/>
        </w:rPr>
        <w:t xml:space="preserve"> </w:t>
      </w:r>
      <w:r w:rsidR="005A678B" w:rsidRPr="00BE5D5A">
        <w:rPr>
          <w:color w:val="0D0D0D" w:themeColor="text1" w:themeTint="F2"/>
        </w:rPr>
        <w:t>2012:</w:t>
      </w:r>
      <w:r w:rsidRPr="00BE5D5A">
        <w:rPr>
          <w:color w:val="0D0D0D" w:themeColor="text1" w:themeTint="F2"/>
        </w:rPr>
        <w:t xml:space="preserve"> Technical Director and Rigging Designer. An installation of a 35’ tall Angry Bird with a 300’ “slingshot” on the Space Needle in Seattle.</w:t>
      </w:r>
      <w:r w:rsidR="008E4715">
        <w:rPr>
          <w:color w:val="0D0D0D" w:themeColor="text1" w:themeTint="F2"/>
        </w:rPr>
        <w:t xml:space="preserve"> Built in a snowstorm, at night. </w:t>
      </w:r>
    </w:p>
    <w:p w14:paraId="2B2EE5C9" w14:textId="295B34D2" w:rsidR="00AA3598" w:rsidRPr="00BE5D5A" w:rsidRDefault="00D65FE9" w:rsidP="00BE5D5A">
      <w:pPr>
        <w:pStyle w:val="ListParagraph"/>
        <w:numPr>
          <w:ilvl w:val="0"/>
          <w:numId w:val="21"/>
        </w:numPr>
        <w:rPr>
          <w:color w:val="0D0D0D" w:themeColor="text1" w:themeTint="F2"/>
        </w:rPr>
      </w:pPr>
      <w:r w:rsidRPr="00BE5D5A">
        <w:rPr>
          <w:color w:val="0D0D0D" w:themeColor="text1" w:themeTint="F2"/>
        </w:rPr>
        <w:t>Hunter S Thompson Memorial Service</w:t>
      </w:r>
      <w:r w:rsidR="00641734" w:rsidRPr="00BE5D5A">
        <w:rPr>
          <w:color w:val="0D0D0D" w:themeColor="text1" w:themeTint="F2"/>
        </w:rPr>
        <w:t>, 2020</w:t>
      </w:r>
      <w:r w:rsidRPr="00BE5D5A">
        <w:rPr>
          <w:color w:val="0D0D0D" w:themeColor="text1" w:themeTint="F2"/>
        </w:rPr>
        <w:t>: Rigging Design</w:t>
      </w:r>
      <w:r w:rsidR="00641734" w:rsidRPr="00BE5D5A">
        <w:rPr>
          <w:color w:val="0D0D0D" w:themeColor="text1" w:themeTint="F2"/>
        </w:rPr>
        <w:t xml:space="preserve"> and execution</w:t>
      </w:r>
      <w:r w:rsidRPr="00BE5D5A">
        <w:rPr>
          <w:color w:val="0D0D0D" w:themeColor="text1" w:themeTint="F2"/>
        </w:rPr>
        <w:t xml:space="preserve">. A fabric reveal for the </w:t>
      </w:r>
      <w:r w:rsidR="008E4715">
        <w:rPr>
          <w:color w:val="0D0D0D" w:themeColor="text1" w:themeTint="F2"/>
        </w:rPr>
        <w:t xml:space="preserve">154’ tall </w:t>
      </w:r>
      <w:r w:rsidRPr="00BE5D5A">
        <w:rPr>
          <w:color w:val="0D0D0D" w:themeColor="text1" w:themeTint="F2"/>
        </w:rPr>
        <w:t>memorial monument</w:t>
      </w:r>
      <w:r w:rsidR="00750096" w:rsidRPr="00BE5D5A">
        <w:rPr>
          <w:color w:val="0D0D0D" w:themeColor="text1" w:themeTint="F2"/>
        </w:rPr>
        <w:t xml:space="preserve"> in Woody Creek CO.</w:t>
      </w:r>
    </w:p>
    <w:p w14:paraId="2A209C35" w14:textId="2CFF82DC" w:rsidR="005E3414" w:rsidRPr="00BE5D5A" w:rsidRDefault="00D65FE9" w:rsidP="00BE5D5A">
      <w:pPr>
        <w:pStyle w:val="ListParagraph"/>
        <w:numPr>
          <w:ilvl w:val="0"/>
          <w:numId w:val="21"/>
        </w:numPr>
      </w:pPr>
      <w:r w:rsidRPr="00BE5D5A">
        <w:t>Mickey’s Magic Mirror</w:t>
      </w:r>
      <w:r w:rsidR="005874CA" w:rsidRPr="00BE5D5A">
        <w:t>, 2022:</w:t>
      </w:r>
      <w:r w:rsidRPr="00BE5D5A">
        <w:t xml:space="preserve"> Technical Director. Outdoor event for 150,000 in Mexico City</w:t>
      </w:r>
      <w:r w:rsidR="00750096" w:rsidRPr="00BE5D5A">
        <w:t xml:space="preserve"> over 11 nights at Christmas</w:t>
      </w:r>
      <w:r w:rsidR="008E4715">
        <w:t xml:space="preserve"> time. The show had over 800 pyrotechnic effects.</w:t>
      </w:r>
    </w:p>
    <w:p w14:paraId="3B6E7AC0" w14:textId="6449C379" w:rsidR="00AA3598" w:rsidRPr="00BE5D5A" w:rsidRDefault="00D65FE9" w:rsidP="00BE5D5A">
      <w:pPr>
        <w:pStyle w:val="ListParagraph"/>
        <w:numPr>
          <w:ilvl w:val="0"/>
          <w:numId w:val="21"/>
        </w:numPr>
      </w:pPr>
      <w:r w:rsidRPr="00BE5D5A">
        <w:t>Tarzan Stage Show</w:t>
      </w:r>
      <w:r w:rsidR="005874CA" w:rsidRPr="00BE5D5A">
        <w:t xml:space="preserve"> 2019</w:t>
      </w:r>
      <w:r w:rsidRPr="00BE5D5A">
        <w:t xml:space="preserve"> Technical Director. A Disney show seen by 200,000 in San Paulo Brazil</w:t>
      </w:r>
      <w:r w:rsidR="00750096" w:rsidRPr="00BE5D5A">
        <w:t xml:space="preserve"> over 20 days.</w:t>
      </w:r>
      <w:r w:rsidR="008E4715">
        <w:t xml:space="preserve"> Built from the ground up in a convention center.</w:t>
      </w:r>
    </w:p>
    <w:p w14:paraId="672A79D6" w14:textId="776ABAEA" w:rsidR="00AA3598" w:rsidRPr="00BE5D5A" w:rsidRDefault="00D65FE9" w:rsidP="00BE5D5A">
      <w:pPr>
        <w:pStyle w:val="ListParagraph"/>
        <w:numPr>
          <w:ilvl w:val="0"/>
          <w:numId w:val="21"/>
        </w:numPr>
        <w:rPr>
          <w:rFonts w:cs="Times New Roman"/>
        </w:rPr>
      </w:pPr>
      <w:r w:rsidRPr="00BE5D5A">
        <w:rPr>
          <w:rFonts w:cs="Times New Roman"/>
        </w:rPr>
        <w:t>Disney Parade</w:t>
      </w:r>
      <w:r w:rsidR="00FE6E31" w:rsidRPr="00BE5D5A">
        <w:rPr>
          <w:rFonts w:cs="Times New Roman"/>
        </w:rPr>
        <w:t xml:space="preserve"> 2023:</w:t>
      </w:r>
      <w:r w:rsidR="00AA3598" w:rsidRPr="00BE5D5A">
        <w:rPr>
          <w:rFonts w:cs="Times New Roman"/>
        </w:rPr>
        <w:t xml:space="preserve"> </w:t>
      </w:r>
      <w:r w:rsidR="00750096" w:rsidRPr="00BE5D5A">
        <w:rPr>
          <w:rFonts w:cs="Times New Roman"/>
        </w:rPr>
        <w:t>Technical Director.</w:t>
      </w:r>
      <w:r w:rsidR="00750096" w:rsidRPr="00BE5D5A" w:rsidDel="00750096">
        <w:rPr>
          <w:rFonts w:cs="Times New Roman"/>
        </w:rPr>
        <w:t xml:space="preserve"> </w:t>
      </w:r>
      <w:r w:rsidR="00750096" w:rsidRPr="00BE5D5A">
        <w:rPr>
          <w:rFonts w:cs="Times New Roman"/>
        </w:rPr>
        <w:t xml:space="preserve">Produced in Brazil and traveled to 3 cities. </w:t>
      </w:r>
      <w:r w:rsidR="008E4715">
        <w:rPr>
          <w:rFonts w:cs="Times New Roman"/>
        </w:rPr>
        <w:t>Played on the Copacabana in Rio. S</w:t>
      </w:r>
      <w:r w:rsidR="00750096" w:rsidRPr="00BE5D5A">
        <w:rPr>
          <w:rFonts w:cs="Times New Roman"/>
        </w:rPr>
        <w:t>een b</w:t>
      </w:r>
      <w:r w:rsidRPr="00BE5D5A">
        <w:rPr>
          <w:rFonts w:cs="Times New Roman"/>
        </w:rPr>
        <w:t xml:space="preserve">y over </w:t>
      </w:r>
      <w:r w:rsidR="00750096" w:rsidRPr="00BE5D5A">
        <w:rPr>
          <w:rFonts w:cs="Times New Roman"/>
        </w:rPr>
        <w:t xml:space="preserve">2 </w:t>
      </w:r>
      <w:r w:rsidRPr="00BE5D5A">
        <w:rPr>
          <w:rFonts w:cs="Times New Roman"/>
        </w:rPr>
        <w:t>million people.</w:t>
      </w:r>
      <w:r w:rsidR="00750096" w:rsidRPr="00BE5D5A">
        <w:rPr>
          <w:rFonts w:cs="Times New Roman"/>
        </w:rPr>
        <w:t xml:space="preserve"> </w:t>
      </w:r>
    </w:p>
    <w:p w14:paraId="0FF742E1" w14:textId="4944E0CE" w:rsidR="005E3414" w:rsidRDefault="00D65FE9" w:rsidP="00BE5D5A">
      <w:pPr>
        <w:pStyle w:val="ListParagraph"/>
        <w:numPr>
          <w:ilvl w:val="0"/>
          <w:numId w:val="21"/>
        </w:numPr>
        <w:rPr>
          <w:rFonts w:cs="Times New Roman"/>
        </w:rPr>
      </w:pPr>
      <w:r w:rsidRPr="00BE5D5A">
        <w:rPr>
          <w:rFonts w:cs="Times New Roman"/>
        </w:rPr>
        <w:t xml:space="preserve">Disney Showcase: Technical Director. An </w:t>
      </w:r>
      <w:r w:rsidR="008E4715">
        <w:rPr>
          <w:rFonts w:cs="Times New Roman"/>
        </w:rPr>
        <w:t xml:space="preserve">investor </w:t>
      </w:r>
      <w:r w:rsidRPr="00BE5D5A">
        <w:rPr>
          <w:rFonts w:cs="Times New Roman"/>
        </w:rPr>
        <w:t>event at the Kodak theater in Hollywood.</w:t>
      </w:r>
    </w:p>
    <w:p w14:paraId="66888DD7" w14:textId="493C1F72" w:rsidR="007606B5" w:rsidRPr="00BE5D5A" w:rsidRDefault="007606B5" w:rsidP="00BE5D5A">
      <w:pPr>
        <w:pStyle w:val="ListParagraph"/>
        <w:numPr>
          <w:ilvl w:val="0"/>
          <w:numId w:val="21"/>
        </w:numPr>
        <w:rPr>
          <w:rFonts w:cs="Times New Roman"/>
        </w:rPr>
      </w:pPr>
      <w:r>
        <w:rPr>
          <w:rFonts w:cs="Times New Roman"/>
        </w:rPr>
        <w:t>Pocahontas in Central Park, 1994. Technical Supervisor and site CAD designer. A Premiere for 100,000 on the Great Lawn on 4 huge screens, with a concert and a fireworks show.</w:t>
      </w:r>
    </w:p>
    <w:p w14:paraId="2A2486B5" w14:textId="05FAFBC4" w:rsidR="00AA3598" w:rsidRPr="00BE5D5A" w:rsidRDefault="00D65FE9" w:rsidP="00BE5D5A">
      <w:pPr>
        <w:pStyle w:val="ListParagraph"/>
        <w:numPr>
          <w:ilvl w:val="0"/>
          <w:numId w:val="21"/>
        </w:numPr>
        <w:rPr>
          <w:rFonts w:cs="Times New Roman"/>
        </w:rPr>
      </w:pPr>
      <w:r w:rsidRPr="00BE5D5A">
        <w:rPr>
          <w:rFonts w:cs="Times New Roman"/>
        </w:rPr>
        <w:t>NATO Defense Ministers Meeting: Technical Director. A NATO training exercise in Colorado Springs</w:t>
      </w:r>
      <w:r w:rsidR="008812FE">
        <w:rPr>
          <w:rFonts w:cs="Times New Roman"/>
        </w:rPr>
        <w:t>.</w:t>
      </w:r>
      <w:r w:rsidRPr="00BE5D5A">
        <w:rPr>
          <w:rFonts w:cs="Times New Roman"/>
        </w:rPr>
        <w:t xml:space="preserve"> </w:t>
      </w:r>
      <w:r w:rsidR="008812FE">
        <w:rPr>
          <w:rFonts w:cs="Times New Roman"/>
        </w:rPr>
        <w:t>Technical Director, set design, outdoor event design.</w:t>
      </w:r>
      <w:r w:rsidR="008E4715">
        <w:rPr>
          <w:rFonts w:cs="Times New Roman"/>
        </w:rPr>
        <w:t xml:space="preserve"> Required a Top Secret clearance.</w:t>
      </w:r>
    </w:p>
    <w:p w14:paraId="2258AC00" w14:textId="77777777" w:rsidR="00BB1A72" w:rsidRPr="00BB1A72" w:rsidRDefault="00BB1A72" w:rsidP="00BB1A72">
      <w:pPr>
        <w:pStyle w:val="ListParagraph"/>
        <w:spacing w:before="141"/>
        <w:ind w:left="360"/>
        <w:rPr>
          <w:rFonts w:cs="Times New Roman"/>
          <w:color w:val="262626" w:themeColor="text1" w:themeTint="D9"/>
          <w:sz w:val="28"/>
          <w:szCs w:val="28"/>
        </w:rPr>
      </w:pPr>
    </w:p>
    <w:p w14:paraId="7E156058" w14:textId="77777777" w:rsidR="00BB1A72" w:rsidRPr="00BB1A72" w:rsidRDefault="00BB1A72" w:rsidP="00BB1A72">
      <w:pPr>
        <w:pStyle w:val="ListParagraph"/>
        <w:spacing w:before="141"/>
        <w:ind w:left="360"/>
        <w:rPr>
          <w:rFonts w:cs="Times New Roman"/>
          <w:color w:val="262626" w:themeColor="text1" w:themeTint="D9"/>
          <w:sz w:val="28"/>
          <w:szCs w:val="28"/>
        </w:rPr>
      </w:pPr>
    </w:p>
    <w:p w14:paraId="03ED3F8F" w14:textId="17C51077" w:rsidR="005E3414" w:rsidRPr="00BB1A72" w:rsidRDefault="00D65FE9" w:rsidP="00BB1A72">
      <w:pPr>
        <w:spacing w:before="141"/>
        <w:rPr>
          <w:rFonts w:cs="Times New Roman"/>
          <w:color w:val="262626" w:themeColor="text1" w:themeTint="D9"/>
          <w:sz w:val="28"/>
          <w:szCs w:val="28"/>
        </w:rPr>
      </w:pPr>
      <w:r w:rsidRPr="00BB1A72">
        <w:rPr>
          <w:rFonts w:cs="Times New Roman"/>
          <w:b/>
          <w:bCs/>
          <w:color w:val="0D0D0D" w:themeColor="text1" w:themeTint="F2"/>
          <w:sz w:val="28"/>
          <w:szCs w:val="28"/>
        </w:rPr>
        <w:lastRenderedPageBreak/>
        <w:t>Major Film World Premiers</w:t>
      </w:r>
      <w:r w:rsidR="00AA3598" w:rsidRPr="00BB1A72">
        <w:rPr>
          <w:rFonts w:cs="Times New Roman"/>
          <w:color w:val="262626" w:themeColor="text1" w:themeTint="D9"/>
          <w:sz w:val="28"/>
          <w:szCs w:val="28"/>
        </w:rPr>
        <w:t xml:space="preserve"> 1994 - 2021</w:t>
      </w:r>
    </w:p>
    <w:p w14:paraId="328D1254" w14:textId="25C20E59" w:rsidR="00AA3598" w:rsidRPr="000D60E8" w:rsidRDefault="00D65FE9" w:rsidP="00BB1A72">
      <w:pPr>
        <w:pStyle w:val="ListParagraph"/>
        <w:numPr>
          <w:ilvl w:val="0"/>
          <w:numId w:val="22"/>
        </w:numPr>
      </w:pPr>
      <w:r w:rsidRPr="000D60E8">
        <w:t xml:space="preserve">Pirates of the Caribbean 1, 2, 3, &amp; 4: Technical Director and </w:t>
      </w:r>
      <w:r w:rsidR="00DB1236" w:rsidRPr="000D60E8">
        <w:t>s</w:t>
      </w:r>
      <w:r w:rsidRPr="000D60E8">
        <w:t xml:space="preserve">creen </w:t>
      </w:r>
      <w:r w:rsidR="00DB1236" w:rsidRPr="000D60E8">
        <w:t>d</w:t>
      </w:r>
      <w:r w:rsidRPr="000D60E8">
        <w:t xml:space="preserve">esigner, at Disneyland. </w:t>
      </w:r>
    </w:p>
    <w:p w14:paraId="3FAC0660" w14:textId="4DA3CA02" w:rsidR="005E3414" w:rsidRPr="000D60E8" w:rsidRDefault="00D65FE9" w:rsidP="00BB1A72">
      <w:pPr>
        <w:pStyle w:val="ListParagraph"/>
        <w:numPr>
          <w:ilvl w:val="0"/>
          <w:numId w:val="22"/>
        </w:numPr>
      </w:pPr>
      <w:r w:rsidRPr="000D60E8">
        <w:t xml:space="preserve">Pearl Harbor: Technical Director and </w:t>
      </w:r>
      <w:r w:rsidR="00DB1236" w:rsidRPr="000D60E8">
        <w:t xml:space="preserve">moving </w:t>
      </w:r>
      <w:r w:rsidRPr="000D60E8">
        <w:t xml:space="preserve">screen designer. </w:t>
      </w:r>
      <w:r w:rsidR="00F62CFD" w:rsidRPr="000D60E8">
        <w:t>Presented on a huge screen with orchestra and fireworks on the</w:t>
      </w:r>
      <w:r w:rsidRPr="000D60E8">
        <w:t xml:space="preserve"> </w:t>
      </w:r>
      <w:r w:rsidR="00F62CFD" w:rsidRPr="000D60E8">
        <w:t xml:space="preserve">USS Stennis </w:t>
      </w:r>
      <w:r w:rsidRPr="000D60E8">
        <w:t>aircraft carrier in Hawaii.</w:t>
      </w:r>
    </w:p>
    <w:p w14:paraId="457D57E8" w14:textId="546C6FBB" w:rsidR="005E3414" w:rsidRPr="000D60E8" w:rsidRDefault="00D65FE9" w:rsidP="00BB1A72">
      <w:pPr>
        <w:pStyle w:val="ListParagraph"/>
        <w:numPr>
          <w:ilvl w:val="0"/>
          <w:numId w:val="22"/>
        </w:numPr>
      </w:pPr>
      <w:r w:rsidRPr="000D60E8">
        <w:t>Cars: Technical Director and screen designer. At Charlotte Motor Speedway</w:t>
      </w:r>
      <w:r w:rsidR="00F62CFD" w:rsidRPr="000D60E8">
        <w:t xml:space="preserve"> for 32,000</w:t>
      </w:r>
      <w:r w:rsidRPr="000D60E8">
        <w:t>.</w:t>
      </w:r>
    </w:p>
    <w:p w14:paraId="14252C91" w14:textId="77777777" w:rsidR="001D6746" w:rsidRPr="000D60E8" w:rsidRDefault="00D65FE9" w:rsidP="00BB1A72">
      <w:pPr>
        <w:pStyle w:val="ListParagraph"/>
        <w:numPr>
          <w:ilvl w:val="0"/>
          <w:numId w:val="22"/>
        </w:numPr>
      </w:pPr>
      <w:r w:rsidRPr="000D60E8">
        <w:t>Shark Tale Premiere: Technical Director. At the Delacotre Theater in Central Park, NYC.</w:t>
      </w:r>
    </w:p>
    <w:p w14:paraId="7A01A66D" w14:textId="057C67C8" w:rsidR="005E3414" w:rsidRPr="000D60E8" w:rsidRDefault="00D65FE9" w:rsidP="00BB1A72">
      <w:pPr>
        <w:pStyle w:val="ListParagraph"/>
        <w:numPr>
          <w:ilvl w:val="0"/>
          <w:numId w:val="22"/>
        </w:numPr>
      </w:pPr>
      <w:r w:rsidRPr="000D60E8">
        <w:t>Pocahontas: Technical Director, Designer. For 100,000 people in Central Park, NYC.</w:t>
      </w:r>
    </w:p>
    <w:p w14:paraId="762B1245" w14:textId="1F899130" w:rsidR="00AA3598" w:rsidRPr="000D60E8" w:rsidRDefault="00D65FE9" w:rsidP="00BB1A72">
      <w:pPr>
        <w:pStyle w:val="ListParagraph"/>
        <w:numPr>
          <w:ilvl w:val="0"/>
          <w:numId w:val="22"/>
        </w:numPr>
      </w:pPr>
      <w:r w:rsidRPr="000D60E8">
        <w:t xml:space="preserve">Hunchback of Notre Dame: Technical Director. At the Superdome, New Orleans, </w:t>
      </w:r>
      <w:r w:rsidR="00F62CFD" w:rsidRPr="000D60E8">
        <w:t xml:space="preserve">a stage show and premier </w:t>
      </w:r>
      <w:r w:rsidRPr="000D60E8">
        <w:t xml:space="preserve">for </w:t>
      </w:r>
      <w:r w:rsidR="00F62CFD" w:rsidRPr="000D60E8">
        <w:t>a capacity audience of 62</w:t>
      </w:r>
      <w:r w:rsidRPr="000D60E8">
        <w:t xml:space="preserve">,000 </w:t>
      </w:r>
    </w:p>
    <w:p w14:paraId="2C5AA53A" w14:textId="122937DA" w:rsidR="005E3414" w:rsidRDefault="00D65FE9" w:rsidP="00BB1A72">
      <w:pPr>
        <w:pStyle w:val="ListParagraph"/>
        <w:numPr>
          <w:ilvl w:val="0"/>
          <w:numId w:val="22"/>
        </w:numPr>
      </w:pPr>
      <w:r w:rsidRPr="000D60E8">
        <w:t xml:space="preserve">Fantasia 2000: Technical Director. </w:t>
      </w:r>
      <w:r w:rsidR="00F62CFD" w:rsidRPr="000D60E8">
        <w:t>Premiere</w:t>
      </w:r>
      <w:r w:rsidR="008812FE">
        <w:t>s</w:t>
      </w:r>
      <w:r w:rsidR="00F62CFD" w:rsidRPr="000D60E8">
        <w:t xml:space="preserve"> with orchestra at </w:t>
      </w:r>
      <w:r w:rsidRPr="000D60E8">
        <w:t>Carnegie Hal</w:t>
      </w:r>
      <w:r w:rsidR="00C52735">
        <w:t>l</w:t>
      </w:r>
      <w:r w:rsidRPr="000D60E8">
        <w:t xml:space="preserve"> &amp; Pasaden</w:t>
      </w:r>
      <w:r w:rsidR="00F62CFD" w:rsidRPr="000D60E8">
        <w:t>a</w:t>
      </w:r>
      <w:r w:rsidR="00C52735">
        <w:t>.</w:t>
      </w:r>
    </w:p>
    <w:p w14:paraId="4EAC5A7F" w14:textId="040B3F0B" w:rsidR="002E2C25" w:rsidRPr="000D60E8" w:rsidRDefault="002E2C25" w:rsidP="00BB1A72">
      <w:pPr>
        <w:pStyle w:val="ListParagraph"/>
        <w:numPr>
          <w:ilvl w:val="0"/>
          <w:numId w:val="22"/>
        </w:numPr>
      </w:pPr>
      <w:r>
        <w:t>Armageddon at Kenedy Space Center. A World Premiere at the Saturn V museum and an outdoor Aerosmith concert.</w:t>
      </w:r>
    </w:p>
    <w:p w14:paraId="52A1434F" w14:textId="2ABFA23A" w:rsidR="005E3414" w:rsidRPr="000D60E8" w:rsidRDefault="00D65FE9" w:rsidP="00BB1A72">
      <w:pPr>
        <w:pStyle w:val="ListParagraph"/>
        <w:numPr>
          <w:ilvl w:val="0"/>
          <w:numId w:val="22"/>
        </w:numPr>
      </w:pPr>
      <w:r w:rsidRPr="000D60E8">
        <w:t xml:space="preserve">Technical Director for </w:t>
      </w:r>
      <w:r w:rsidR="00C52735">
        <w:t>additional</w:t>
      </w:r>
      <w:r w:rsidR="00AA3598" w:rsidRPr="000D60E8">
        <w:t xml:space="preserve"> </w:t>
      </w:r>
      <w:r w:rsidRPr="000D60E8">
        <w:t xml:space="preserve">World Film Premiers, </w:t>
      </w:r>
      <w:r w:rsidR="00A311BA" w:rsidRPr="000D60E8">
        <w:t>including</w:t>
      </w:r>
      <w:r w:rsidRPr="000D60E8">
        <w:t xml:space="preserve"> </w:t>
      </w:r>
      <w:r w:rsidR="00DB1236" w:rsidRPr="000D60E8">
        <w:t xml:space="preserve">Evita, </w:t>
      </w:r>
      <w:r w:rsidRPr="000D60E8">
        <w:t>Dreamgirls, Brother Bear, Tarzan, Atlantis, Remember the Titans,</w:t>
      </w:r>
      <w:r w:rsidR="002E2C25">
        <w:t xml:space="preserve"> </w:t>
      </w:r>
      <w:r w:rsidRPr="000D60E8">
        <w:t xml:space="preserve"> Mulon, Hercules</w:t>
      </w:r>
      <w:r w:rsidR="00AA3598" w:rsidRPr="000D60E8">
        <w:t xml:space="preserve">, </w:t>
      </w:r>
      <w:r w:rsidR="002E2C25">
        <w:t xml:space="preserve">and </w:t>
      </w:r>
      <w:r w:rsidR="00AA3598" w:rsidRPr="000D60E8">
        <w:t>The Alamo</w:t>
      </w:r>
    </w:p>
    <w:p w14:paraId="78B8BA1E" w14:textId="77777777" w:rsidR="00E770EF" w:rsidRPr="000D60E8" w:rsidRDefault="00E770EF" w:rsidP="00BE5D5A">
      <w:pPr>
        <w:rPr>
          <w:sz w:val="21"/>
        </w:rPr>
      </w:pPr>
    </w:p>
    <w:p w14:paraId="0FA00525" w14:textId="76A0B2F5" w:rsidR="005E3414" w:rsidRPr="00BE5D5A" w:rsidRDefault="00D65FE9" w:rsidP="00BB1A72">
      <w:pPr>
        <w:pStyle w:val="Heading1"/>
        <w:spacing w:before="1"/>
        <w:ind w:left="0"/>
        <w:rPr>
          <w:rFonts w:cs="Times New Roman"/>
          <w:b w:val="0"/>
          <w:bCs w:val="0"/>
          <w:color w:val="262626" w:themeColor="text1" w:themeTint="D9"/>
          <w:sz w:val="28"/>
          <w:szCs w:val="28"/>
        </w:rPr>
      </w:pPr>
      <w:r w:rsidRPr="00BE5D5A">
        <w:rPr>
          <w:rFonts w:cs="Times New Roman"/>
          <w:color w:val="0D0D0D" w:themeColor="text1" w:themeTint="F2"/>
          <w:sz w:val="28"/>
          <w:szCs w:val="28"/>
        </w:rPr>
        <w:t>Art and Theme Installation</w:t>
      </w:r>
      <w:r w:rsidR="00FE6E31" w:rsidRPr="00BE5D5A">
        <w:rPr>
          <w:rFonts w:cs="Times New Roman"/>
          <w:color w:val="0D0D0D" w:themeColor="text1" w:themeTint="F2"/>
          <w:sz w:val="28"/>
          <w:szCs w:val="28"/>
        </w:rPr>
        <w:t>,</w:t>
      </w:r>
      <w:r w:rsidR="00FE6E31" w:rsidRPr="00BE5D5A">
        <w:rPr>
          <w:rFonts w:cs="Times New Roman"/>
          <w:b w:val="0"/>
          <w:bCs w:val="0"/>
          <w:color w:val="262626" w:themeColor="text1" w:themeTint="D9"/>
          <w:sz w:val="28"/>
          <w:szCs w:val="28"/>
        </w:rPr>
        <w:t xml:space="preserve">  </w:t>
      </w:r>
      <w:r w:rsidR="00B410BD" w:rsidRPr="00BE5D5A">
        <w:rPr>
          <w:rFonts w:cs="Times New Roman"/>
          <w:b w:val="0"/>
          <w:bCs w:val="0"/>
          <w:color w:val="262626" w:themeColor="text1" w:themeTint="D9"/>
          <w:sz w:val="28"/>
          <w:szCs w:val="28"/>
        </w:rPr>
        <w:t>2018-2023</w:t>
      </w:r>
    </w:p>
    <w:p w14:paraId="75CA7E19" w14:textId="675BF11B" w:rsidR="00C94FBA" w:rsidRPr="000D60E8" w:rsidRDefault="00C94FBA" w:rsidP="00BE5D5A">
      <w:pPr>
        <w:pStyle w:val="ListParagraph"/>
        <w:numPr>
          <w:ilvl w:val="0"/>
          <w:numId w:val="23"/>
        </w:numPr>
      </w:pPr>
      <w:r w:rsidRPr="000D60E8">
        <w:t xml:space="preserve">Janet Echelman “Current” Sculpture: </w:t>
      </w:r>
      <w:r w:rsidR="00C52735">
        <w:t>Rigging</w:t>
      </w:r>
      <w:r w:rsidRPr="000D60E8">
        <w:t xml:space="preserve"> Designer and </w:t>
      </w:r>
      <w:r w:rsidR="00C52735">
        <w:t xml:space="preserve">Installation </w:t>
      </w:r>
      <w:r w:rsidRPr="000D60E8">
        <w:t>Supervisor for an art installation in Columbus, Ohio</w:t>
      </w:r>
      <w:r w:rsidR="008812FE">
        <w:t>, over a busy intersection.</w:t>
      </w:r>
      <w:r w:rsidRPr="000D60E8">
        <w:t xml:space="preserve"> </w:t>
      </w:r>
    </w:p>
    <w:p w14:paraId="08F20EF2" w14:textId="02B5FB4E" w:rsidR="005E3414" w:rsidRPr="000D60E8" w:rsidRDefault="00D65FE9" w:rsidP="00BE5D5A">
      <w:pPr>
        <w:pStyle w:val="ListParagraph"/>
        <w:numPr>
          <w:ilvl w:val="0"/>
          <w:numId w:val="23"/>
        </w:numPr>
      </w:pPr>
      <w:r w:rsidRPr="000D60E8">
        <w:t xml:space="preserve">Janet Echelman in Beverly Hills: Production Designer and Supervisor for an art installation </w:t>
      </w:r>
      <w:r w:rsidR="008812FE">
        <w:t>over a major state highway</w:t>
      </w:r>
      <w:r w:rsidR="00C52735">
        <w:t>, near Rodeo Drive</w:t>
      </w:r>
      <w:r w:rsidR="008812FE">
        <w:t>.</w:t>
      </w:r>
    </w:p>
    <w:p w14:paraId="49341DB9" w14:textId="77777777" w:rsidR="005E3414" w:rsidRPr="000D60E8" w:rsidRDefault="00D65FE9" w:rsidP="00BE5D5A">
      <w:pPr>
        <w:pStyle w:val="ListParagraph"/>
        <w:numPr>
          <w:ilvl w:val="0"/>
          <w:numId w:val="23"/>
        </w:numPr>
      </w:pPr>
      <w:r w:rsidRPr="000D60E8">
        <w:t>Echelman installation at the Jeremy Hotel, CA: Rigging Designer for a permanent art installation at a hotel in Los Angeles.</w:t>
      </w:r>
    </w:p>
    <w:p w14:paraId="1E62A249" w14:textId="690E049F" w:rsidR="00B218C6" w:rsidRPr="000D60E8" w:rsidRDefault="00D65FE9" w:rsidP="00BE5D5A">
      <w:pPr>
        <w:pStyle w:val="ListParagraph"/>
        <w:numPr>
          <w:ilvl w:val="0"/>
          <w:numId w:val="23"/>
        </w:numPr>
      </w:pPr>
      <w:r w:rsidRPr="000D60E8">
        <w:t xml:space="preserve">Echelman installation in Korea: Rigging Designer </w:t>
      </w:r>
      <w:r w:rsidR="00FE6E31" w:rsidRPr="000D60E8">
        <w:t xml:space="preserve">and Installer, </w:t>
      </w:r>
      <w:r w:rsidRPr="000D60E8">
        <w:t xml:space="preserve">for a major art installation </w:t>
      </w:r>
      <w:r w:rsidR="00C52735">
        <w:t xml:space="preserve">at a shopping center in </w:t>
      </w:r>
      <w:r w:rsidRPr="000D60E8">
        <w:t>Korea.</w:t>
      </w:r>
    </w:p>
    <w:p w14:paraId="6F652ACE" w14:textId="5CA307D5" w:rsidR="005E3414" w:rsidRPr="000D60E8" w:rsidRDefault="00D65FE9" w:rsidP="00BE5D5A">
      <w:pPr>
        <w:pStyle w:val="ListParagraph"/>
        <w:numPr>
          <w:ilvl w:val="0"/>
          <w:numId w:val="23"/>
        </w:numPr>
      </w:pPr>
      <w:r w:rsidRPr="000D60E8">
        <w:t xml:space="preserve">Great Wolf Lodge. Technical Director. </w:t>
      </w:r>
      <w:r w:rsidR="00BF7B4C">
        <w:t>A t</w:t>
      </w:r>
      <w:r w:rsidRPr="000D60E8">
        <w:t xml:space="preserve">heme attraction for </w:t>
      </w:r>
      <w:r w:rsidR="00BF7B4C">
        <w:t xml:space="preserve">3 </w:t>
      </w:r>
      <w:r w:rsidRPr="000D60E8">
        <w:t>Great Wolf Lodges.</w:t>
      </w:r>
      <w:r w:rsidR="00C52735">
        <w:t xml:space="preserve"> </w:t>
      </w:r>
    </w:p>
    <w:p w14:paraId="1728108F" w14:textId="41E1A945" w:rsidR="005E3414" w:rsidRPr="000D60E8" w:rsidRDefault="00D65FE9" w:rsidP="00BE5D5A">
      <w:pPr>
        <w:pStyle w:val="ListParagraph"/>
        <w:numPr>
          <w:ilvl w:val="0"/>
          <w:numId w:val="23"/>
        </w:numPr>
      </w:pPr>
      <w:r w:rsidRPr="000D60E8">
        <w:t xml:space="preserve">Galaxy Casino, Macau: Technical Director. A </w:t>
      </w:r>
      <w:r w:rsidR="00210D49" w:rsidRPr="000D60E8">
        <w:t>$</w:t>
      </w:r>
      <w:r w:rsidR="001D6746" w:rsidRPr="000D60E8">
        <w:t xml:space="preserve">20 million </w:t>
      </w:r>
      <w:r w:rsidR="008812FE">
        <w:t xml:space="preserve">lobby </w:t>
      </w:r>
      <w:r w:rsidRPr="000D60E8">
        <w:t xml:space="preserve">theme attraction </w:t>
      </w:r>
      <w:r w:rsidR="00BF7B4C">
        <w:t>for Jeremy Railton Entertainment Design Corporation.</w:t>
      </w:r>
    </w:p>
    <w:p w14:paraId="669F1CC9" w14:textId="1E26E306" w:rsidR="00210D49" w:rsidRPr="000D60E8" w:rsidRDefault="00D65FE9" w:rsidP="00BE5D5A">
      <w:pPr>
        <w:pStyle w:val="ListParagraph"/>
        <w:numPr>
          <w:ilvl w:val="0"/>
          <w:numId w:val="23"/>
        </w:numPr>
      </w:pPr>
      <w:r w:rsidRPr="000D60E8">
        <w:t xml:space="preserve">World of Color </w:t>
      </w:r>
      <w:r w:rsidR="00BF7B4C">
        <w:t>Elevator</w:t>
      </w:r>
      <w:r w:rsidRPr="000D60E8">
        <w:t xml:space="preserve"> Stage: Designer and Construction Supervisor </w:t>
      </w:r>
      <w:r w:rsidR="00BF7B4C">
        <w:t xml:space="preserve">for the World of Color attraction at </w:t>
      </w:r>
      <w:r w:rsidRPr="000D60E8">
        <w:t xml:space="preserve">Disney California Adventure. </w:t>
      </w:r>
    </w:p>
    <w:p w14:paraId="770FEAD4" w14:textId="7AD34CF5" w:rsidR="005E3414" w:rsidRPr="000D60E8" w:rsidRDefault="00D65FE9" w:rsidP="00BE5D5A">
      <w:pPr>
        <w:pStyle w:val="ListParagraph"/>
        <w:numPr>
          <w:ilvl w:val="0"/>
          <w:numId w:val="23"/>
        </w:numPr>
      </w:pPr>
      <w:r w:rsidRPr="000D60E8">
        <w:t xml:space="preserve">National Harbor: Designer and Installation Supervisor. Stage and screen </w:t>
      </w:r>
      <w:r w:rsidR="00BF7B4C" w:rsidRPr="000D60E8">
        <w:t>m</w:t>
      </w:r>
      <w:r w:rsidR="00BF7B4C">
        <w:t>echanical s</w:t>
      </w:r>
      <w:r w:rsidR="00B218C6" w:rsidRPr="000D60E8">
        <w:t>ystems.</w:t>
      </w:r>
    </w:p>
    <w:p w14:paraId="38B0BFA7" w14:textId="7D11C6C8" w:rsidR="005E3414" w:rsidRPr="000D60E8" w:rsidRDefault="00D65FE9" w:rsidP="00BE5D5A">
      <w:pPr>
        <w:pStyle w:val="ListParagraph"/>
        <w:numPr>
          <w:ilvl w:val="0"/>
          <w:numId w:val="23"/>
        </w:numPr>
      </w:pPr>
      <w:r w:rsidRPr="000D60E8">
        <w:t>NYX Design</w:t>
      </w:r>
      <w:r w:rsidR="00BF7B4C">
        <w:t>. Technical Director for a major l</w:t>
      </w:r>
      <w:r w:rsidR="00BF7B4C" w:rsidRPr="000D60E8">
        <w:t xml:space="preserve">ighting installation </w:t>
      </w:r>
      <w:r w:rsidR="00BF7B4C">
        <w:t xml:space="preserve">at </w:t>
      </w:r>
      <w:r w:rsidRPr="000D60E8">
        <w:t>Disney Animal Kingdom</w:t>
      </w:r>
      <w:r w:rsidR="00BF7B4C">
        <w:t>.</w:t>
      </w:r>
    </w:p>
    <w:p w14:paraId="0959771B" w14:textId="23A8CACD" w:rsidR="006361A3" w:rsidRPr="00BE5D5A" w:rsidRDefault="00D65FE9" w:rsidP="00BE5D5A">
      <w:pPr>
        <w:pStyle w:val="ListParagraph"/>
        <w:numPr>
          <w:ilvl w:val="0"/>
          <w:numId w:val="23"/>
        </w:numPr>
        <w:rPr>
          <w:color w:val="262626" w:themeColor="text1" w:themeTint="D9"/>
        </w:rPr>
      </w:pPr>
      <w:r w:rsidRPr="000D60E8">
        <w:t>Brown United INC.: Design and prototype development for a major US staging contractor</w:t>
      </w:r>
      <w:r w:rsidR="008C0F34" w:rsidRPr="00BE5D5A">
        <w:rPr>
          <w:color w:val="262626" w:themeColor="text1" w:themeTint="D9"/>
        </w:rPr>
        <w:t>.</w:t>
      </w:r>
    </w:p>
    <w:p w14:paraId="6D793F84" w14:textId="61250823" w:rsidR="005E3414" w:rsidRPr="007D32DE" w:rsidRDefault="00D65FE9" w:rsidP="00002AB8">
      <w:pPr>
        <w:pStyle w:val="Heading1"/>
        <w:spacing w:before="0"/>
        <w:rPr>
          <w:rFonts w:cs="Times New Roman"/>
          <w:b w:val="0"/>
          <w:bCs w:val="0"/>
          <w:color w:val="262626" w:themeColor="text1" w:themeTint="D9"/>
          <w:sz w:val="28"/>
          <w:szCs w:val="28"/>
        </w:rPr>
      </w:pPr>
      <w:r w:rsidRPr="007D32DE">
        <w:rPr>
          <w:rFonts w:cs="Times New Roman"/>
          <w:color w:val="0D0D0D" w:themeColor="text1" w:themeTint="F2"/>
          <w:sz w:val="28"/>
          <w:szCs w:val="28"/>
        </w:rPr>
        <w:lastRenderedPageBreak/>
        <w:t>Concerts</w:t>
      </w:r>
      <w:r w:rsidR="00FE6E31" w:rsidRPr="007D32DE">
        <w:rPr>
          <w:rFonts w:cs="Times New Roman"/>
          <w:color w:val="262626" w:themeColor="text1" w:themeTint="D9"/>
          <w:sz w:val="28"/>
          <w:szCs w:val="28"/>
        </w:rPr>
        <w:t xml:space="preserve"> </w:t>
      </w:r>
      <w:r w:rsidR="00FE6E31" w:rsidRPr="007D32DE">
        <w:rPr>
          <w:rFonts w:cs="Times New Roman"/>
          <w:b w:val="0"/>
          <w:bCs w:val="0"/>
          <w:color w:val="262626" w:themeColor="text1" w:themeTint="D9"/>
          <w:sz w:val="28"/>
          <w:szCs w:val="28"/>
        </w:rPr>
        <w:t xml:space="preserve">1983 </w:t>
      </w:r>
      <w:r w:rsidR="004F25CA" w:rsidRPr="007D32DE">
        <w:rPr>
          <w:rFonts w:cs="Times New Roman"/>
          <w:b w:val="0"/>
          <w:bCs w:val="0"/>
          <w:color w:val="262626" w:themeColor="text1" w:themeTint="D9"/>
          <w:sz w:val="28"/>
          <w:szCs w:val="28"/>
        </w:rPr>
        <w:t>–</w:t>
      </w:r>
      <w:r w:rsidR="00FE6E31" w:rsidRPr="007D32DE">
        <w:rPr>
          <w:rFonts w:cs="Times New Roman"/>
          <w:b w:val="0"/>
          <w:bCs w:val="0"/>
          <w:color w:val="262626" w:themeColor="text1" w:themeTint="D9"/>
          <w:sz w:val="28"/>
          <w:szCs w:val="28"/>
        </w:rPr>
        <w:t xml:space="preserve"> </w:t>
      </w:r>
      <w:r w:rsidR="0071020A" w:rsidRPr="007D32DE">
        <w:rPr>
          <w:rFonts w:cs="Times New Roman"/>
          <w:b w:val="0"/>
          <w:bCs w:val="0"/>
          <w:color w:val="262626" w:themeColor="text1" w:themeTint="D9"/>
          <w:sz w:val="28"/>
          <w:szCs w:val="28"/>
        </w:rPr>
        <w:t>1996</w:t>
      </w:r>
    </w:p>
    <w:p w14:paraId="71E566B0" w14:textId="20E5F5F3" w:rsidR="004F25CA" w:rsidRPr="000D60E8" w:rsidRDefault="004F25CA" w:rsidP="00BE5D5A">
      <w:pPr>
        <w:pStyle w:val="ListParagraph"/>
        <w:numPr>
          <w:ilvl w:val="0"/>
          <w:numId w:val="24"/>
        </w:numPr>
      </w:pPr>
      <w:r w:rsidRPr="000D60E8">
        <w:t xml:space="preserve">Production Manager and Sound Engineer, Miramar Theater, San Clemente CA. </w:t>
      </w:r>
      <w:r w:rsidR="008812FE">
        <w:t xml:space="preserve">1980. </w:t>
      </w:r>
      <w:r w:rsidRPr="000D60E8">
        <w:t xml:space="preserve">Built out a movie theater </w:t>
      </w:r>
      <w:r w:rsidR="008812FE">
        <w:t>in</w:t>
      </w:r>
      <w:r w:rsidRPr="000D60E8">
        <w:t xml:space="preserve">to a concert venue, </w:t>
      </w:r>
      <w:r w:rsidR="008812FE">
        <w:t>technical Director for</w:t>
      </w:r>
      <w:r w:rsidRPr="000D60E8">
        <w:t xml:space="preserve"> over 30 shows, including Chuck Berry, Dave Mason, </w:t>
      </w:r>
      <w:r w:rsidR="00210D49" w:rsidRPr="000D60E8">
        <w:t xml:space="preserve">and </w:t>
      </w:r>
      <w:r w:rsidR="00C75EB0" w:rsidRPr="000D60E8">
        <w:t xml:space="preserve">Joe Cooker. </w:t>
      </w:r>
      <w:r w:rsidRPr="000D60E8">
        <w:t xml:space="preserve"> </w:t>
      </w:r>
    </w:p>
    <w:p w14:paraId="00A2AD40" w14:textId="02059C5A" w:rsidR="005E3414" w:rsidRPr="000D60E8" w:rsidRDefault="00A311BA" w:rsidP="00BE5D5A">
      <w:pPr>
        <w:pStyle w:val="ListParagraph"/>
        <w:numPr>
          <w:ilvl w:val="0"/>
          <w:numId w:val="24"/>
        </w:numPr>
      </w:pPr>
      <w:r w:rsidRPr="000D60E8">
        <w:t>Head Sound, Bowie 1987 Glass Spiders Tour at Anaheim Stadium.</w:t>
      </w:r>
    </w:p>
    <w:p w14:paraId="75501566" w14:textId="05485C29" w:rsidR="00A311BA" w:rsidRPr="000D60E8" w:rsidRDefault="00A311BA" w:rsidP="00BE5D5A">
      <w:pPr>
        <w:pStyle w:val="ListParagraph"/>
        <w:numPr>
          <w:ilvl w:val="0"/>
          <w:numId w:val="24"/>
        </w:numPr>
      </w:pPr>
      <w:r w:rsidRPr="000D60E8">
        <w:t xml:space="preserve">Head Carpenter, </w:t>
      </w:r>
      <w:r w:rsidR="004F25CA" w:rsidRPr="000D60E8">
        <w:t>Grateful</w:t>
      </w:r>
      <w:r w:rsidRPr="000D60E8">
        <w:t xml:space="preserve"> Dead </w:t>
      </w:r>
      <w:r w:rsidR="004F25CA" w:rsidRPr="000D60E8">
        <w:t>with Dylan, 1987 at Anaheim Stadium.</w:t>
      </w:r>
    </w:p>
    <w:p w14:paraId="703EBF05" w14:textId="669F4A58" w:rsidR="004F25CA" w:rsidRPr="000D60E8" w:rsidRDefault="004F25CA" w:rsidP="00BE5D5A">
      <w:pPr>
        <w:pStyle w:val="ListParagraph"/>
        <w:numPr>
          <w:ilvl w:val="0"/>
          <w:numId w:val="24"/>
        </w:numPr>
      </w:pPr>
      <w:r w:rsidRPr="000D60E8">
        <w:t>Head Carpenter, Leon Russell at Raincross Square, Riverside, CA.</w:t>
      </w:r>
      <w:r w:rsidR="008812FE">
        <w:t xml:space="preserve"> 1983</w:t>
      </w:r>
    </w:p>
    <w:p w14:paraId="25E2AA36" w14:textId="5398C959" w:rsidR="00C75EB0" w:rsidRPr="000D60E8" w:rsidRDefault="00C75EB0" w:rsidP="00BE5D5A">
      <w:pPr>
        <w:pStyle w:val="ListParagraph"/>
        <w:numPr>
          <w:ilvl w:val="0"/>
          <w:numId w:val="24"/>
        </w:numPr>
      </w:pPr>
      <w:r w:rsidRPr="000D60E8">
        <w:t xml:space="preserve">Head Sound Paul McCartney at Anaheim Stadium 1993 </w:t>
      </w:r>
    </w:p>
    <w:p w14:paraId="371DB57E" w14:textId="57C45519" w:rsidR="00C75EB0" w:rsidRDefault="00C75EB0" w:rsidP="00BE5D5A">
      <w:pPr>
        <w:pStyle w:val="ListParagraph"/>
        <w:numPr>
          <w:ilvl w:val="0"/>
          <w:numId w:val="24"/>
        </w:numPr>
      </w:pPr>
      <w:r w:rsidRPr="000D60E8">
        <w:t>Irvine Meadows Amphitheater: Master Soundman. A 16,000 venue in Orange County, California.</w:t>
      </w:r>
      <w:del w:id="16" w:author="Thomas McClain" w:date="2025-05-19T17:57:00Z" w16du:dateUtc="2025-05-20T00:57:00Z">
        <w:r w:rsidRPr="000D60E8" w:rsidDel="00B05687">
          <w:delText xml:space="preserve"> </w:delText>
        </w:r>
        <w:r w:rsidR="00811136" w:rsidDel="00B05687">
          <w:delText>Ho</w:delText>
        </w:r>
      </w:del>
      <w:del w:id="17" w:author="Thomas McClain" w:date="2025-05-19T17:56:00Z" w16du:dateUtc="2025-05-20T00:56:00Z">
        <w:r w:rsidR="00811136" w:rsidDel="00B05687">
          <w:delText>use Master Soundman.</w:delText>
        </w:r>
      </w:del>
      <w:r w:rsidR="00811136">
        <w:t xml:space="preserve"> Supervised crew, </w:t>
      </w:r>
      <w:r w:rsidRPr="000D60E8">
        <w:t xml:space="preserve"> </w:t>
      </w:r>
      <w:r w:rsidR="00811136">
        <w:t xml:space="preserve">sound rigging, </w:t>
      </w:r>
      <w:ins w:id="18" w:author="Thomas McClain" w:date="2025-05-19T17:57:00Z" w16du:dateUtc="2025-05-20T00:57:00Z">
        <w:r w:rsidR="00B05687">
          <w:t xml:space="preserve">and </w:t>
        </w:r>
      </w:ins>
      <w:r w:rsidR="00811136">
        <w:t xml:space="preserve">house sound operations </w:t>
      </w:r>
      <w:r w:rsidR="00811136" w:rsidRPr="000D60E8">
        <w:t>for over 600 shows</w:t>
      </w:r>
      <w:r w:rsidR="00811136">
        <w:t>.</w:t>
      </w:r>
      <w:r w:rsidR="00811136" w:rsidRPr="000D60E8">
        <w:t xml:space="preserve"> </w:t>
      </w:r>
      <w:r w:rsidRPr="000D60E8">
        <w:t>1982-1995.</w:t>
      </w:r>
    </w:p>
    <w:p w14:paraId="3581A0AA" w14:textId="552AF3FC" w:rsidR="008812FE" w:rsidRDefault="008812FE" w:rsidP="00BE5D5A">
      <w:pPr>
        <w:pStyle w:val="ListParagraph"/>
        <w:numPr>
          <w:ilvl w:val="0"/>
          <w:numId w:val="24"/>
        </w:numPr>
      </w:pPr>
      <w:r>
        <w:t>Pacific Amphitheater, Costa Mesa CA. 1984-199</w:t>
      </w:r>
      <w:r w:rsidR="00811136">
        <w:t>1</w:t>
      </w:r>
      <w:r>
        <w:t xml:space="preserve">. Stagehand, Spotlight </w:t>
      </w:r>
      <w:r w:rsidR="00811136">
        <w:t>O</w:t>
      </w:r>
      <w:r>
        <w:t>perat</w:t>
      </w:r>
      <w:r w:rsidR="00811136">
        <w:t>or, Rigger, over 200 shows.</w:t>
      </w:r>
    </w:p>
    <w:p w14:paraId="0D69E520" w14:textId="41177C7F" w:rsidR="00942EA3" w:rsidRDefault="00811136" w:rsidP="00811136">
      <w:pPr>
        <w:pStyle w:val="ListParagraph"/>
        <w:numPr>
          <w:ilvl w:val="0"/>
          <w:numId w:val="24"/>
        </w:numPr>
        <w:rPr>
          <w:color w:val="0D0D0D" w:themeColor="text1" w:themeTint="F2"/>
        </w:rPr>
      </w:pPr>
      <w:r w:rsidRPr="00BE5D5A">
        <w:rPr>
          <w:color w:val="0D0D0D" w:themeColor="text1" w:themeTint="F2"/>
        </w:rPr>
        <w:t xml:space="preserve">The Concert for Valor 2014: Site </w:t>
      </w:r>
      <w:r>
        <w:rPr>
          <w:color w:val="0D0D0D" w:themeColor="text1" w:themeTint="F2"/>
        </w:rPr>
        <w:t xml:space="preserve">Designer and </w:t>
      </w:r>
      <w:r w:rsidRPr="00BE5D5A">
        <w:rPr>
          <w:color w:val="0D0D0D" w:themeColor="text1" w:themeTint="F2"/>
        </w:rPr>
        <w:t>Coordinator. A free concert on the National Mall to honor veterans, broadcast live on HBO. Responsible for CAD layout drawings, technical scheduling, vendor coordination, onsite setup, and collaboration with the National Parks Service and other government agencies. The live audience was estimated at 400,000</w:t>
      </w:r>
      <w:r>
        <w:rPr>
          <w:color w:val="0D0D0D" w:themeColor="text1" w:themeTint="F2"/>
        </w:rPr>
        <w:t>.</w:t>
      </w:r>
    </w:p>
    <w:p w14:paraId="4A6532DA" w14:textId="77777777" w:rsidR="002F7025" w:rsidRDefault="00BF7B4C" w:rsidP="00BB7A6E">
      <w:pPr>
        <w:pStyle w:val="ListParagraph"/>
        <w:numPr>
          <w:ilvl w:val="0"/>
          <w:numId w:val="21"/>
        </w:numPr>
        <w:rPr>
          <w:color w:val="0D0D0D" w:themeColor="text1" w:themeTint="F2"/>
        </w:rPr>
      </w:pPr>
      <w:r w:rsidRPr="000D60E8">
        <w:t>Come From Away at the Lincoln Memorial 2023: Site Designer and Supervisor, the concert of the Broadway production, on the steps of the Lincoln memorial.</w:t>
      </w:r>
      <w:r w:rsidRPr="002F7025">
        <w:rPr>
          <w:color w:val="0D0D0D" w:themeColor="text1" w:themeTint="F2"/>
        </w:rPr>
        <w:t xml:space="preserve"> </w:t>
      </w:r>
    </w:p>
    <w:p w14:paraId="274BDFF1" w14:textId="22F9209F" w:rsidR="00811136" w:rsidRDefault="00BF7B4C" w:rsidP="00BB7A6E">
      <w:pPr>
        <w:pStyle w:val="ListParagraph"/>
        <w:numPr>
          <w:ilvl w:val="0"/>
          <w:numId w:val="21"/>
        </w:numPr>
        <w:rPr>
          <w:color w:val="0D0D0D" w:themeColor="text1" w:themeTint="F2"/>
        </w:rPr>
      </w:pPr>
      <w:r w:rsidRPr="002F7025">
        <w:rPr>
          <w:color w:val="0D0D0D" w:themeColor="text1" w:themeTint="F2"/>
        </w:rPr>
        <w:t>Disney in Concert, Panama: Technical Director 2021. A concert in Panama City, Panama for 100,000</w:t>
      </w:r>
      <w:r w:rsidR="002F7025" w:rsidRPr="002F7025">
        <w:rPr>
          <w:color w:val="0D0D0D" w:themeColor="text1" w:themeTint="F2"/>
        </w:rPr>
        <w:t>.</w:t>
      </w:r>
    </w:p>
    <w:p w14:paraId="67ECE7F1" w14:textId="77777777" w:rsidR="002F7025" w:rsidRPr="002F7025" w:rsidRDefault="002F7025" w:rsidP="002F7025">
      <w:pPr>
        <w:pStyle w:val="ListParagraph"/>
        <w:ind w:left="720"/>
        <w:rPr>
          <w:color w:val="0D0D0D" w:themeColor="text1" w:themeTint="F2"/>
        </w:rPr>
      </w:pPr>
    </w:p>
    <w:p w14:paraId="537B0C75" w14:textId="7225F902" w:rsidR="002F7025" w:rsidRPr="002F7025" w:rsidRDefault="0071020A" w:rsidP="002F7025">
      <w:pPr>
        <w:pStyle w:val="Heading1"/>
        <w:rPr>
          <w:rFonts w:cs="Times New Roman"/>
          <w:b w:val="0"/>
          <w:bCs w:val="0"/>
          <w:color w:val="262626" w:themeColor="text1" w:themeTint="D9"/>
          <w:sz w:val="28"/>
          <w:szCs w:val="28"/>
        </w:rPr>
      </w:pPr>
      <w:r w:rsidRPr="007D32DE">
        <w:rPr>
          <w:rFonts w:cs="Times New Roman"/>
          <w:color w:val="0D0D0D" w:themeColor="text1" w:themeTint="F2"/>
          <w:sz w:val="28"/>
          <w:szCs w:val="28"/>
        </w:rPr>
        <w:t>Education</w:t>
      </w:r>
      <w:r w:rsidR="00B410BD" w:rsidRPr="007D32DE">
        <w:rPr>
          <w:rFonts w:cs="Times New Roman"/>
          <w:color w:val="262626" w:themeColor="text1" w:themeTint="D9"/>
          <w:sz w:val="28"/>
          <w:szCs w:val="28"/>
        </w:rPr>
        <w:t xml:space="preserve"> </w:t>
      </w:r>
      <w:r w:rsidR="00B410BD" w:rsidRPr="007D32DE">
        <w:rPr>
          <w:rFonts w:cs="Times New Roman"/>
          <w:b w:val="0"/>
          <w:bCs w:val="0"/>
          <w:color w:val="262626" w:themeColor="text1" w:themeTint="D9"/>
          <w:sz w:val="28"/>
          <w:szCs w:val="28"/>
        </w:rPr>
        <w:t>1968-1972</w:t>
      </w:r>
    </w:p>
    <w:p w14:paraId="0DE88324" w14:textId="35C0A0E4" w:rsidR="002F7025" w:rsidRPr="002F7025" w:rsidRDefault="002F7025" w:rsidP="002F7025">
      <w:pPr>
        <w:pStyle w:val="BodyText"/>
        <w:numPr>
          <w:ilvl w:val="0"/>
          <w:numId w:val="32"/>
        </w:numPr>
        <w:spacing w:before="64"/>
        <w:ind w:left="720" w:right="143"/>
        <w:rPr>
          <w:rFonts w:cs="Times New Roman"/>
          <w:color w:val="262626" w:themeColor="text1" w:themeTint="D9"/>
          <w:sz w:val="24"/>
          <w:szCs w:val="24"/>
        </w:rPr>
      </w:pPr>
      <w:r w:rsidRPr="002F7025">
        <w:rPr>
          <w:color w:val="0D0D0D" w:themeColor="text1" w:themeTint="F2"/>
          <w:sz w:val="24"/>
          <w:szCs w:val="24"/>
        </w:rPr>
        <w:t>Pasadena City College</w:t>
      </w:r>
      <w:r w:rsidRPr="002F7025">
        <w:rPr>
          <w:rFonts w:cs="Times New Roman"/>
          <w:color w:val="262626" w:themeColor="text1" w:themeTint="D9"/>
          <w:sz w:val="24"/>
          <w:szCs w:val="24"/>
        </w:rPr>
        <w:t>. AA degree</w:t>
      </w:r>
    </w:p>
    <w:p w14:paraId="73C8B659" w14:textId="3BF5A3E2" w:rsidR="00721963" w:rsidRPr="002F7025" w:rsidRDefault="002F7025" w:rsidP="002F7025">
      <w:pPr>
        <w:pStyle w:val="BodyText"/>
        <w:numPr>
          <w:ilvl w:val="0"/>
          <w:numId w:val="32"/>
        </w:numPr>
        <w:spacing w:before="64"/>
        <w:ind w:left="720" w:right="143"/>
        <w:rPr>
          <w:rFonts w:cs="Times New Roman"/>
          <w:color w:val="262626" w:themeColor="text1" w:themeTint="D9"/>
          <w:sz w:val="24"/>
          <w:szCs w:val="24"/>
        </w:rPr>
      </w:pPr>
      <w:r w:rsidRPr="002F7025">
        <w:rPr>
          <w:color w:val="0D0D0D" w:themeColor="text1" w:themeTint="F2"/>
          <w:sz w:val="24"/>
          <w:szCs w:val="24"/>
        </w:rPr>
        <w:t>California State University Long Beach, Industrial Design</w:t>
      </w:r>
    </w:p>
    <w:p w14:paraId="3BC0A95B" w14:textId="77777777" w:rsidR="007D32DE" w:rsidRPr="00EC4D93" w:rsidRDefault="007D32DE" w:rsidP="007D32DE">
      <w:pPr>
        <w:pStyle w:val="BodyText"/>
        <w:spacing w:before="64"/>
        <w:ind w:left="1080" w:right="143"/>
        <w:rPr>
          <w:rFonts w:cs="Times New Roman"/>
          <w:color w:val="262626" w:themeColor="text1" w:themeTint="D9"/>
        </w:rPr>
      </w:pPr>
    </w:p>
    <w:p w14:paraId="7753B68E" w14:textId="77777777" w:rsidR="005E3414" w:rsidRPr="007D32DE" w:rsidRDefault="00D65FE9" w:rsidP="00002AB8">
      <w:pPr>
        <w:pStyle w:val="Heading1"/>
        <w:spacing w:before="0"/>
        <w:rPr>
          <w:rFonts w:cs="Times New Roman"/>
          <w:color w:val="0D0D0D" w:themeColor="text1" w:themeTint="F2"/>
          <w:sz w:val="28"/>
          <w:szCs w:val="28"/>
        </w:rPr>
      </w:pPr>
      <w:r w:rsidRPr="007D32DE">
        <w:rPr>
          <w:rFonts w:cs="Times New Roman"/>
          <w:color w:val="0D0D0D" w:themeColor="text1" w:themeTint="F2"/>
          <w:sz w:val="28"/>
          <w:szCs w:val="28"/>
        </w:rPr>
        <w:t>Publication</w:t>
      </w:r>
    </w:p>
    <w:p w14:paraId="16170E9B" w14:textId="7D85F81B" w:rsidR="00F3447E" w:rsidRPr="000D60E8" w:rsidRDefault="00F3447E" w:rsidP="002F7025">
      <w:pPr>
        <w:pStyle w:val="ListParagraph"/>
        <w:numPr>
          <w:ilvl w:val="0"/>
          <w:numId w:val="25"/>
        </w:numPr>
        <w:ind w:left="810"/>
      </w:pPr>
      <w:r w:rsidRPr="000D60E8">
        <w:t xml:space="preserve">The Event Safety Guide, a book of best practices for the event industry. Contributed to  chapters on </w:t>
      </w:r>
      <w:r w:rsidR="00942EA3">
        <w:t>s</w:t>
      </w:r>
      <w:r w:rsidRPr="000D60E8">
        <w:t xml:space="preserve">tructures and </w:t>
      </w:r>
      <w:r w:rsidR="00942EA3">
        <w:t>r</w:t>
      </w:r>
      <w:r w:rsidRPr="000D60E8">
        <w:t>igging.</w:t>
      </w:r>
    </w:p>
    <w:p w14:paraId="618F5CCC" w14:textId="33E17453" w:rsidR="005E3414" w:rsidRPr="000D60E8" w:rsidRDefault="00F3447E" w:rsidP="002F7025">
      <w:pPr>
        <w:pStyle w:val="ListParagraph"/>
        <w:numPr>
          <w:ilvl w:val="0"/>
          <w:numId w:val="25"/>
        </w:numPr>
        <w:ind w:left="810"/>
      </w:pPr>
      <w:r w:rsidRPr="000D60E8">
        <w:t>P</w:t>
      </w:r>
      <w:r w:rsidR="00D65FE9" w:rsidRPr="000D60E8">
        <w:t>LASA: Contributor</w:t>
      </w:r>
      <w:r w:rsidRPr="000D60E8">
        <w:t xml:space="preserve"> to</w:t>
      </w:r>
      <w:r w:rsidR="00D65FE9" w:rsidRPr="000D60E8">
        <w:t xml:space="preserve"> </w:t>
      </w:r>
      <w:r w:rsidRPr="000D60E8">
        <w:t xml:space="preserve">ICOPER: </w:t>
      </w:r>
      <w:r w:rsidR="00D65FE9" w:rsidRPr="000D60E8">
        <w:t>Rigging drawing and rigging practices standards committees.</w:t>
      </w:r>
    </w:p>
    <w:p w14:paraId="61E0D0A4" w14:textId="6A6B5FB2" w:rsidR="00811136" w:rsidRPr="000D60E8" w:rsidRDefault="00D65FE9" w:rsidP="002F7025">
      <w:pPr>
        <w:pStyle w:val="ListParagraph"/>
        <w:numPr>
          <w:ilvl w:val="0"/>
          <w:numId w:val="25"/>
        </w:numPr>
        <w:ind w:left="810"/>
      </w:pPr>
      <w:r w:rsidRPr="000D60E8">
        <w:t>International Code of Practice for Entertainment Rigging: Contributor.</w:t>
      </w:r>
    </w:p>
    <w:p w14:paraId="057EDA1C" w14:textId="59411206" w:rsidR="005E3414" w:rsidRPr="007D32DE" w:rsidRDefault="00D65FE9" w:rsidP="00002AB8">
      <w:pPr>
        <w:pStyle w:val="Heading1"/>
        <w:rPr>
          <w:rFonts w:cs="Times New Roman"/>
          <w:color w:val="0D0D0D" w:themeColor="text1" w:themeTint="F2"/>
          <w:sz w:val="28"/>
          <w:szCs w:val="28"/>
        </w:rPr>
      </w:pPr>
      <w:r w:rsidRPr="007D32DE">
        <w:rPr>
          <w:rFonts w:cs="Times New Roman"/>
          <w:color w:val="0D0D0D" w:themeColor="text1" w:themeTint="F2"/>
          <w:sz w:val="28"/>
          <w:szCs w:val="28"/>
        </w:rPr>
        <w:lastRenderedPageBreak/>
        <w:t>Instructor</w:t>
      </w:r>
    </w:p>
    <w:p w14:paraId="74F478F8" w14:textId="38760C5F" w:rsidR="002F7025" w:rsidRPr="002F7025" w:rsidRDefault="00D65FE9" w:rsidP="002F7025">
      <w:pPr>
        <w:pStyle w:val="ListParagraph"/>
        <w:numPr>
          <w:ilvl w:val="0"/>
          <w:numId w:val="26"/>
        </w:numPr>
        <w:rPr>
          <w:sz w:val="21"/>
          <w:szCs w:val="21"/>
        </w:rPr>
      </w:pPr>
      <w:r w:rsidRPr="000D60E8">
        <w:t xml:space="preserve">Local 504 IATSE, </w:t>
      </w:r>
      <w:r w:rsidR="00DB1236" w:rsidRPr="000D60E8">
        <w:t xml:space="preserve">1984: </w:t>
      </w:r>
      <w:r w:rsidR="00C37A09" w:rsidRPr="000D60E8">
        <w:t>Developed r</w:t>
      </w:r>
      <w:r w:rsidRPr="000D60E8">
        <w:t xml:space="preserve">igging &amp; </w:t>
      </w:r>
      <w:r w:rsidR="00A93CC5" w:rsidRPr="000D60E8">
        <w:t>stagecraft</w:t>
      </w:r>
      <w:r w:rsidRPr="000D60E8">
        <w:t xml:space="preserve"> training programs.</w:t>
      </w:r>
    </w:p>
    <w:p w14:paraId="673CA9D3" w14:textId="77777777" w:rsidR="002F7025" w:rsidRPr="002F7025" w:rsidRDefault="002F7025" w:rsidP="002F7025">
      <w:pPr>
        <w:pStyle w:val="ListParagraph"/>
        <w:ind w:left="720"/>
        <w:rPr>
          <w:sz w:val="21"/>
          <w:szCs w:val="21"/>
        </w:rPr>
      </w:pPr>
    </w:p>
    <w:p w14:paraId="192F9B48" w14:textId="074A48C0" w:rsidR="00424145" w:rsidRPr="007D32DE" w:rsidRDefault="00D65FE9" w:rsidP="00002AB8">
      <w:pPr>
        <w:pStyle w:val="Heading1"/>
        <w:rPr>
          <w:rFonts w:cs="Times New Roman"/>
          <w:color w:val="0D0D0D" w:themeColor="text1" w:themeTint="F2"/>
          <w:sz w:val="28"/>
          <w:szCs w:val="28"/>
        </w:rPr>
      </w:pPr>
      <w:r w:rsidRPr="007D32DE">
        <w:rPr>
          <w:rFonts w:cs="Times New Roman"/>
          <w:color w:val="0D0D0D" w:themeColor="text1" w:themeTint="F2"/>
          <w:sz w:val="28"/>
          <w:szCs w:val="28"/>
        </w:rPr>
        <w:t>Speaker</w:t>
      </w:r>
    </w:p>
    <w:p w14:paraId="45FC0774" w14:textId="207D483B" w:rsidR="005E3414" w:rsidRPr="000D60E8" w:rsidRDefault="00D65FE9" w:rsidP="00BE5D5A">
      <w:pPr>
        <w:pStyle w:val="ListParagraph"/>
        <w:numPr>
          <w:ilvl w:val="0"/>
          <w:numId w:val="26"/>
        </w:numPr>
      </w:pPr>
      <w:r w:rsidRPr="000D60E8">
        <w:t xml:space="preserve">PLSN </w:t>
      </w:r>
      <w:r w:rsidR="00DB1236" w:rsidRPr="000D60E8">
        <w:t xml:space="preserve">Pro Production </w:t>
      </w:r>
      <w:r w:rsidRPr="000D60E8">
        <w:t xml:space="preserve">Convention: </w:t>
      </w:r>
      <w:r w:rsidR="00DB1236" w:rsidRPr="000D60E8">
        <w:t>2003 &amp; 2004</w:t>
      </w:r>
      <w:r w:rsidR="00FE6E31" w:rsidRPr="000D60E8">
        <w:t xml:space="preserve">. </w:t>
      </w:r>
      <w:r w:rsidR="00A311BA" w:rsidRPr="000D60E8">
        <w:t>Panel Moderator “Business Tools for the Production Company”</w:t>
      </w:r>
      <w:r w:rsidR="00FE6E31" w:rsidRPr="000D60E8">
        <w:t xml:space="preserve">. </w:t>
      </w:r>
    </w:p>
    <w:p w14:paraId="7A4187FF" w14:textId="276E5DA9" w:rsidR="00294CA1" w:rsidRDefault="00D65FE9" w:rsidP="00BE5D5A">
      <w:pPr>
        <w:pStyle w:val="ListParagraph"/>
        <w:numPr>
          <w:ilvl w:val="0"/>
          <w:numId w:val="26"/>
        </w:numPr>
      </w:pPr>
      <w:r w:rsidRPr="000D60E8">
        <w:t>Event Live, 2013: The Event Safety Alliance presentation on ICS and NIMS.</w:t>
      </w:r>
    </w:p>
    <w:p w14:paraId="5AAE6AB1" w14:textId="77777777" w:rsidR="007D32DE" w:rsidRPr="000D60E8" w:rsidRDefault="007D32DE" w:rsidP="00942EA3"/>
    <w:p w14:paraId="39D23C4B" w14:textId="77777777" w:rsidR="005E3414" w:rsidRPr="007D32DE" w:rsidRDefault="00D65FE9" w:rsidP="00C12593">
      <w:pPr>
        <w:pStyle w:val="Heading1"/>
        <w:spacing w:before="0"/>
        <w:rPr>
          <w:rFonts w:cs="Times New Roman"/>
          <w:color w:val="0D0D0D" w:themeColor="text1" w:themeTint="F2"/>
          <w:sz w:val="28"/>
          <w:szCs w:val="28"/>
        </w:rPr>
      </w:pPr>
      <w:r w:rsidRPr="007D32DE">
        <w:rPr>
          <w:rFonts w:cs="Times New Roman"/>
          <w:color w:val="0D0D0D" w:themeColor="text1" w:themeTint="F2"/>
          <w:sz w:val="28"/>
          <w:szCs w:val="28"/>
        </w:rPr>
        <w:t>Member</w:t>
      </w:r>
    </w:p>
    <w:p w14:paraId="515FD91E" w14:textId="0668A650" w:rsidR="005E3414" w:rsidRPr="000D60E8" w:rsidRDefault="00D65FE9" w:rsidP="00BE5D5A">
      <w:pPr>
        <w:pStyle w:val="ListParagraph"/>
        <w:numPr>
          <w:ilvl w:val="0"/>
          <w:numId w:val="27"/>
        </w:numPr>
      </w:pPr>
      <w:r w:rsidRPr="000D60E8">
        <w:t>Local 504 IATSE, Santa Ana CA: Union Officer, Steward, Department Head, Head Carpenter, Stagehand, High Rigger, Electrician, A/V Operator, and Film Projectionist, 3</w:t>
      </w:r>
      <w:r w:rsidR="0071020A" w:rsidRPr="000D60E8">
        <w:t>5</w:t>
      </w:r>
      <w:r w:rsidRPr="000D60E8">
        <w:t xml:space="preserve"> years.</w:t>
      </w:r>
    </w:p>
    <w:p w14:paraId="651945DD" w14:textId="29F9A321" w:rsidR="005E3414" w:rsidRPr="000D60E8" w:rsidRDefault="00D65FE9" w:rsidP="00BE5D5A">
      <w:pPr>
        <w:pStyle w:val="ListParagraph"/>
        <w:numPr>
          <w:ilvl w:val="0"/>
          <w:numId w:val="27"/>
        </w:numPr>
      </w:pPr>
      <w:r w:rsidRPr="000D60E8">
        <w:t xml:space="preserve">Event Safety Alliance, </w:t>
      </w:r>
      <w:r w:rsidR="00161458" w:rsidRPr="000D60E8">
        <w:t>F</w:t>
      </w:r>
      <w:r w:rsidRPr="000D60E8">
        <w:t>ounding member</w:t>
      </w:r>
      <w:r w:rsidR="00507697">
        <w:t>, and contributor,</w:t>
      </w:r>
      <w:r w:rsidR="007D32DE">
        <w:t xml:space="preserve"> since 2011</w:t>
      </w:r>
    </w:p>
    <w:p w14:paraId="159A13B1" w14:textId="60A611C7" w:rsidR="005E3414" w:rsidRPr="000D60E8" w:rsidRDefault="00D65FE9" w:rsidP="00BE5D5A">
      <w:pPr>
        <w:pStyle w:val="ListParagraph"/>
        <w:numPr>
          <w:ilvl w:val="0"/>
          <w:numId w:val="27"/>
        </w:numPr>
      </w:pPr>
      <w:r w:rsidRPr="000D60E8">
        <w:t>PLASA: Professional Lighting and Sound Association</w:t>
      </w:r>
    </w:p>
    <w:p w14:paraId="5AD3C384" w14:textId="45CF5370" w:rsidR="00DF2900" w:rsidRPr="000D60E8" w:rsidRDefault="009E0D7B" w:rsidP="00BE5D5A">
      <w:pPr>
        <w:pStyle w:val="ListParagraph"/>
        <w:numPr>
          <w:ilvl w:val="0"/>
          <w:numId w:val="27"/>
        </w:numPr>
      </w:pPr>
      <w:r w:rsidRPr="000D60E8">
        <w:t>USITT: The United States Institute for Theatre Technology</w:t>
      </w:r>
    </w:p>
    <w:p w14:paraId="6567700B" w14:textId="1E55C2C0" w:rsidR="005218ED" w:rsidRPr="000D60E8" w:rsidRDefault="00F32A00" w:rsidP="00BE5D5A">
      <w:pPr>
        <w:pStyle w:val="ListParagraph"/>
        <w:numPr>
          <w:ilvl w:val="0"/>
          <w:numId w:val="27"/>
        </w:numPr>
      </w:pPr>
      <w:r w:rsidRPr="000D60E8">
        <w:t xml:space="preserve">GCMA: The </w:t>
      </w:r>
      <w:r w:rsidR="005218ED" w:rsidRPr="000D60E8">
        <w:t>Global Crowd Management Allianc</w:t>
      </w:r>
      <w:r w:rsidRPr="000D60E8">
        <w:t>e</w:t>
      </w:r>
    </w:p>
    <w:p w14:paraId="64FE82D0" w14:textId="49F25D68" w:rsidR="00BE5D5A" w:rsidRDefault="00FE6E31" w:rsidP="00BE5D5A">
      <w:pPr>
        <w:pStyle w:val="ListParagraph"/>
        <w:numPr>
          <w:ilvl w:val="0"/>
          <w:numId w:val="27"/>
        </w:numPr>
      </w:pPr>
      <w:r w:rsidRPr="000D60E8">
        <w:t xml:space="preserve">ESTA </w:t>
      </w:r>
      <w:r w:rsidR="0071020A" w:rsidRPr="000D60E8">
        <w:t xml:space="preserve">TSP: The ESTA Technical Standards Program, the only ANSI-accredited standards program dedicated to the needs of the entertainment technology industry. </w:t>
      </w:r>
      <w:r w:rsidR="00094184" w:rsidRPr="000D60E8">
        <w:t>Voting Member</w:t>
      </w:r>
      <w:r w:rsidR="00B410BD" w:rsidRPr="000D60E8">
        <w:t>,</w:t>
      </w:r>
      <w:r w:rsidR="00094184" w:rsidRPr="000D60E8">
        <w:t xml:space="preserve"> </w:t>
      </w:r>
      <w:r w:rsidR="0071020A" w:rsidRPr="000D60E8">
        <w:t>Rigging and</w:t>
      </w:r>
      <w:r w:rsidR="0071020A" w:rsidRPr="00BE5D5A">
        <w:rPr>
          <w:color w:val="262626" w:themeColor="text1" w:themeTint="D9"/>
        </w:rPr>
        <w:t xml:space="preserve"> Event Safety </w:t>
      </w:r>
      <w:r w:rsidR="0071020A" w:rsidRPr="000D60E8">
        <w:t>workshops.</w:t>
      </w:r>
      <w:r w:rsidR="00BE5D5A">
        <w:t xml:space="preserve"> </w:t>
      </w:r>
    </w:p>
    <w:p w14:paraId="0E68579E" w14:textId="77777777" w:rsidR="00BE5D5A" w:rsidRPr="000D60E8" w:rsidRDefault="00BE5D5A" w:rsidP="00BE5D5A">
      <w:pPr>
        <w:pStyle w:val="ListParagraph"/>
        <w:ind w:left="720"/>
      </w:pPr>
    </w:p>
    <w:p w14:paraId="02A152D9" w14:textId="441A77E3" w:rsidR="00424145" w:rsidRPr="00507697" w:rsidRDefault="00094184" w:rsidP="00294CA1">
      <w:pPr>
        <w:pStyle w:val="BodyText"/>
        <w:spacing w:before="66"/>
        <w:ind w:left="180"/>
        <w:rPr>
          <w:rFonts w:cs="Times New Roman"/>
          <w:b/>
          <w:bCs/>
          <w:color w:val="0D0D0D" w:themeColor="text1" w:themeTint="F2"/>
          <w:sz w:val="28"/>
          <w:szCs w:val="28"/>
        </w:rPr>
      </w:pPr>
      <w:r w:rsidRPr="00507697">
        <w:rPr>
          <w:rFonts w:cs="Times New Roman"/>
          <w:b/>
          <w:bCs/>
          <w:color w:val="0D0D0D" w:themeColor="text1" w:themeTint="F2"/>
          <w:sz w:val="28"/>
          <w:szCs w:val="28"/>
        </w:rPr>
        <w:t>Certificates</w:t>
      </w:r>
    </w:p>
    <w:p w14:paraId="3BE6E66A" w14:textId="0F0EEB5D" w:rsidR="00FE6E31" w:rsidRPr="000D60E8" w:rsidRDefault="00094184" w:rsidP="00BE5D5A">
      <w:pPr>
        <w:pStyle w:val="ListParagraph"/>
        <w:numPr>
          <w:ilvl w:val="0"/>
          <w:numId w:val="28"/>
        </w:numPr>
      </w:pPr>
      <w:r w:rsidRPr="000D60E8">
        <w:t>FEMA Emergency Management Institute</w:t>
      </w:r>
      <w:r w:rsidR="00F32A00" w:rsidRPr="000D60E8">
        <w:t xml:space="preserve">. </w:t>
      </w:r>
      <w:r w:rsidRPr="000D60E8">
        <w:t xml:space="preserve">Completed </w:t>
      </w:r>
      <w:r w:rsidR="002F7025">
        <w:t xml:space="preserve">4 </w:t>
      </w:r>
      <w:r w:rsidRPr="000D60E8">
        <w:t xml:space="preserve">course studies </w:t>
      </w:r>
      <w:r w:rsidR="00A93CC5" w:rsidRPr="000D60E8">
        <w:t xml:space="preserve">for: </w:t>
      </w:r>
      <w:r w:rsidRPr="000D60E8">
        <w:t>ICS-100 Introduction to Incident Command System</w:t>
      </w:r>
      <w:r w:rsidR="002F7025">
        <w:t xml:space="preserve"> (ICS)</w:t>
      </w:r>
      <w:r w:rsidRPr="000D60E8">
        <w:t xml:space="preserve">, ICS-200 for resources, I-00015.b Special Event Contingency Planning, </w:t>
      </w:r>
      <w:r w:rsidR="00A93CC5" w:rsidRPr="000D60E8">
        <w:t xml:space="preserve">and </w:t>
      </w:r>
      <w:r w:rsidRPr="000D60E8">
        <w:t>IS000700.a Introduction to National Incident Management (NIMS)</w:t>
      </w:r>
    </w:p>
    <w:p w14:paraId="02661C39" w14:textId="6D345E80" w:rsidR="00046E04" w:rsidRDefault="00094184" w:rsidP="00BE5D5A">
      <w:pPr>
        <w:pStyle w:val="ListParagraph"/>
        <w:numPr>
          <w:ilvl w:val="0"/>
          <w:numId w:val="28"/>
        </w:numPr>
        <w:rPr>
          <w:color w:val="262626" w:themeColor="text1" w:themeTint="D9"/>
        </w:rPr>
      </w:pPr>
      <w:r w:rsidRPr="000D60E8">
        <w:t>CM Hoist School, Hoist repair workshop</w:t>
      </w:r>
      <w:r w:rsidR="00DF2900" w:rsidRPr="000D60E8">
        <w:t>, completed</w:t>
      </w:r>
      <w:r w:rsidR="00DF2900" w:rsidRPr="00BE5D5A">
        <w:rPr>
          <w:color w:val="262626" w:themeColor="text1" w:themeTint="D9"/>
        </w:rPr>
        <w:t>.</w:t>
      </w:r>
    </w:p>
    <w:p w14:paraId="02A2E391" w14:textId="77777777" w:rsidR="00BE5D5A" w:rsidRPr="00BE5D5A" w:rsidRDefault="00BE5D5A" w:rsidP="00BE5D5A">
      <w:pPr>
        <w:pStyle w:val="ListParagraph"/>
        <w:ind w:left="720"/>
        <w:rPr>
          <w:color w:val="262626" w:themeColor="text1" w:themeTint="D9"/>
        </w:rPr>
      </w:pPr>
    </w:p>
    <w:p w14:paraId="302AA995" w14:textId="08F9ACF9" w:rsidR="005E3414" w:rsidRPr="00507697" w:rsidRDefault="00D65FE9" w:rsidP="00294CA1">
      <w:pPr>
        <w:pStyle w:val="Heading1"/>
        <w:ind w:left="0"/>
        <w:rPr>
          <w:rFonts w:cs="Times New Roman"/>
          <w:color w:val="262626" w:themeColor="text1" w:themeTint="D9"/>
          <w:sz w:val="28"/>
          <w:szCs w:val="28"/>
        </w:rPr>
      </w:pPr>
      <w:r w:rsidRPr="00507697">
        <w:rPr>
          <w:rFonts w:cs="Times New Roman"/>
          <w:color w:val="0D0D0D" w:themeColor="text1" w:themeTint="F2"/>
          <w:sz w:val="28"/>
          <w:szCs w:val="28"/>
        </w:rPr>
        <w:t>Websites</w:t>
      </w:r>
    </w:p>
    <w:p w14:paraId="6FB895D0" w14:textId="4547B4EF" w:rsidR="009C314A" w:rsidRPr="000D60E8" w:rsidRDefault="00507697" w:rsidP="00BE5D5A">
      <w:pPr>
        <w:pStyle w:val="ListParagraph"/>
        <w:numPr>
          <w:ilvl w:val="0"/>
          <w:numId w:val="29"/>
        </w:numPr>
      </w:pPr>
      <w:r>
        <w:fldChar w:fldCharType="begin"/>
      </w:r>
      <w:ins w:id="19" w:author="Thomas McClain" w:date="2025-05-19T17:59:00Z" w16du:dateUtc="2025-05-20T00:59:00Z">
        <w:r w:rsidR="00B05687">
          <w:instrText>HYPERLINK "http://www.theaterexpertwitness.com/"</w:instrText>
        </w:r>
      </w:ins>
      <w:del w:id="20" w:author="Thomas McClain" w:date="2025-05-19T17:59:00Z" w16du:dateUtc="2025-05-20T00:59:00Z">
        <w:r w:rsidDel="00B05687">
          <w:delInstrText>HYPERLINK "http://www.theatricalexpertwitness.com"</w:delInstrText>
        </w:r>
      </w:del>
      <w:ins w:id="21" w:author="Thomas McClain" w:date="2025-05-19T17:59:00Z" w16du:dateUtc="2025-05-20T00:59:00Z"/>
      <w:r>
        <w:fldChar w:fldCharType="separate"/>
      </w:r>
      <w:del w:id="22" w:author="Thomas McClain" w:date="2025-05-19T17:59:00Z" w16du:dateUtc="2025-05-20T00:59:00Z">
        <w:r w:rsidRPr="002F1866" w:rsidDel="00B05687">
          <w:rPr>
            <w:rStyle w:val="Hyperlink"/>
          </w:rPr>
          <w:delText>www.theatricalexpertwitness.com</w:delText>
        </w:r>
      </w:del>
      <w:ins w:id="23" w:author="Thomas McClain" w:date="2025-05-19T17:59:00Z" w16du:dateUtc="2025-05-20T00:59:00Z">
        <w:r w:rsidR="00B05687">
          <w:rPr>
            <w:rStyle w:val="Hyperlink"/>
          </w:rPr>
          <w:t>http://www.TheaterExpertWitn</w:t>
        </w:r>
        <w:r w:rsidR="00B05687">
          <w:rPr>
            <w:rStyle w:val="Hyperlink"/>
          </w:rPr>
          <w:t>e</w:t>
        </w:r>
        <w:r w:rsidR="00B05687">
          <w:rPr>
            <w:rStyle w:val="Hyperlink"/>
          </w:rPr>
          <w:t>ss.com/</w:t>
        </w:r>
      </w:ins>
      <w:r>
        <w:fldChar w:fldCharType="end"/>
      </w:r>
      <w:r>
        <w:t xml:space="preserve">  Expert Witness website</w:t>
      </w:r>
    </w:p>
    <w:p w14:paraId="08F5919D" w14:textId="6791D790" w:rsidR="006361A3" w:rsidRDefault="00507697" w:rsidP="00BE5D5A">
      <w:pPr>
        <w:pStyle w:val="ListParagraph"/>
        <w:numPr>
          <w:ilvl w:val="0"/>
          <w:numId w:val="29"/>
        </w:numPr>
      </w:pPr>
      <w:hyperlink r:id="rId8" w:history="1">
        <w:r w:rsidRPr="002F1866">
          <w:rPr>
            <w:rStyle w:val="Hyperlink"/>
          </w:rPr>
          <w:t>www.eventdesignservices.com</w:t>
        </w:r>
      </w:hyperlink>
      <w:r>
        <w:t xml:space="preserve">  Business website</w:t>
      </w:r>
    </w:p>
    <w:p w14:paraId="285091F2" w14:textId="77777777" w:rsidR="00BE5D5A" w:rsidRDefault="00BE5D5A">
      <w:pPr>
        <w:ind w:firstLine="720"/>
      </w:pPr>
    </w:p>
    <w:p w14:paraId="4E852165" w14:textId="77777777" w:rsidR="00A72D47" w:rsidRPr="000D60E8" w:rsidRDefault="00A72D47" w:rsidP="00F743B8">
      <w:pPr>
        <w:ind w:left="810"/>
      </w:pPr>
    </w:p>
    <w:sectPr w:rsidR="00A72D47" w:rsidRPr="000D60E8" w:rsidSect="00D31E92">
      <w:headerReference w:type="even" r:id="rId9"/>
      <w:headerReference w:type="default" r:id="rId10"/>
      <w:footerReference w:type="even" r:id="rId11"/>
      <w:footerReference w:type="default" r:id="rId12"/>
      <w:pgSz w:w="12240" w:h="15840"/>
      <w:pgMar w:top="1008" w:right="1080" w:bottom="864" w:left="1224" w:header="461"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CCA3" w14:textId="77777777" w:rsidR="003E3E84" w:rsidRDefault="003E3E84">
      <w:r>
        <w:separator/>
      </w:r>
    </w:p>
  </w:endnote>
  <w:endnote w:type="continuationSeparator" w:id="0">
    <w:p w14:paraId="4E9659E2" w14:textId="77777777" w:rsidR="003E3E84" w:rsidRDefault="003E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7136106"/>
      <w:docPartObj>
        <w:docPartGallery w:val="Page Numbers (Bottom of Page)"/>
        <w:docPartUnique/>
      </w:docPartObj>
    </w:sdtPr>
    <w:sdtContent>
      <w:p w14:paraId="17AA2785" w14:textId="1C0FC53F" w:rsidR="00A73669" w:rsidRDefault="00A73669" w:rsidP="007E0D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EFE5E7" w14:textId="77777777" w:rsidR="00A73669" w:rsidRDefault="00A7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0F38" w14:textId="6B1B63E4" w:rsidR="005E3414" w:rsidRPr="00A73669" w:rsidRDefault="005E3414" w:rsidP="00A73669">
    <w:pPr>
      <w:pStyle w:val="BodyText"/>
      <w:spacing w:before="0" w:line="14" w:lineRule="auto"/>
      <w:ind w:left="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EDF4" w14:textId="77777777" w:rsidR="003E3E84" w:rsidRDefault="003E3E84">
      <w:r>
        <w:separator/>
      </w:r>
    </w:p>
  </w:footnote>
  <w:footnote w:type="continuationSeparator" w:id="0">
    <w:p w14:paraId="3636BB4F" w14:textId="77777777" w:rsidR="003E3E84" w:rsidRDefault="003E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054419"/>
      <w:docPartObj>
        <w:docPartGallery w:val="Page Numbers (Top of Page)"/>
        <w:docPartUnique/>
      </w:docPartObj>
    </w:sdtPr>
    <w:sdtContent>
      <w:p w14:paraId="0D997AAC" w14:textId="2EB7A4EE" w:rsidR="00475179" w:rsidRDefault="00475179" w:rsidP="007E0D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15D521" w14:textId="77777777" w:rsidR="00475179" w:rsidRDefault="00475179" w:rsidP="005E63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4196320"/>
      <w:docPartObj>
        <w:docPartGallery w:val="Page Numbers (Top of Page)"/>
        <w:docPartUnique/>
      </w:docPartObj>
    </w:sdtPr>
    <w:sdtContent>
      <w:p w14:paraId="3308E439" w14:textId="465BEAA6" w:rsidR="00475179" w:rsidRDefault="00475179" w:rsidP="007E0D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35537A" w14:textId="2458A965" w:rsidR="0096512E" w:rsidRDefault="0096512E" w:rsidP="005E6304">
    <w:pPr>
      <w:pStyle w:val="Header"/>
      <w:ind w:right="360"/>
    </w:pPr>
    <w:r w:rsidRPr="00D31E92">
      <w:rPr>
        <w:color w:val="808080" w:themeColor="background1" w:themeShade="80"/>
        <w:sz w:val="20"/>
        <w:szCs w:val="20"/>
      </w:rPr>
      <w:t xml:space="preserve">McClain </w:t>
    </w:r>
    <w:r w:rsidR="00D31E92">
      <w:rPr>
        <w:color w:val="808080" w:themeColor="background1" w:themeShade="80"/>
        <w:sz w:val="20"/>
        <w:szCs w:val="20"/>
      </w:rPr>
      <w:t>CV</w:t>
    </w:r>
    <w:r w:rsidRPr="00D31E92">
      <w:rPr>
        <w:color w:val="808080" w:themeColor="background1" w:themeShade="80"/>
        <w:sz w:val="20"/>
        <w:szCs w:val="20"/>
      </w:rPr>
      <w:t xml:space="preserve"> 20</w:t>
    </w:r>
    <w:r w:rsidR="00D442C4">
      <w:rPr>
        <w:color w:val="808080" w:themeColor="background1" w:themeShade="80"/>
        <w:sz w:val="20"/>
        <w:szCs w:val="20"/>
      </w:rPr>
      <w:t>25</w:t>
    </w:r>
    <w:r w:rsidR="00475179">
      <w:tab/>
    </w:r>
    <w:r w:rsidR="00475179">
      <w:tab/>
    </w:r>
    <w:r>
      <w:tab/>
    </w:r>
    <w:r>
      <w:tab/>
    </w:r>
  </w:p>
  <w:p w14:paraId="13494B68" w14:textId="79E1D1AA" w:rsidR="005E3414" w:rsidRDefault="005E3414">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37E"/>
    <w:multiLevelType w:val="hybridMultilevel"/>
    <w:tmpl w:val="4E2A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02D8C"/>
    <w:multiLevelType w:val="hybridMultilevel"/>
    <w:tmpl w:val="3B62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D30CC"/>
    <w:multiLevelType w:val="hybridMultilevel"/>
    <w:tmpl w:val="9EA6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A4F07"/>
    <w:multiLevelType w:val="hybridMultilevel"/>
    <w:tmpl w:val="F4FAC5D6"/>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4" w15:restartNumberingAfterBreak="0">
    <w:nsid w:val="1B9E2CFA"/>
    <w:multiLevelType w:val="hybridMultilevel"/>
    <w:tmpl w:val="610A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B1ED6"/>
    <w:multiLevelType w:val="hybridMultilevel"/>
    <w:tmpl w:val="739482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0D96EE7"/>
    <w:multiLevelType w:val="hybridMultilevel"/>
    <w:tmpl w:val="D460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27724"/>
    <w:multiLevelType w:val="hybridMultilevel"/>
    <w:tmpl w:val="EE1E9F8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D857E29"/>
    <w:multiLevelType w:val="hybridMultilevel"/>
    <w:tmpl w:val="6FE0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DF1"/>
    <w:multiLevelType w:val="hybridMultilevel"/>
    <w:tmpl w:val="293A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A3372"/>
    <w:multiLevelType w:val="hybridMultilevel"/>
    <w:tmpl w:val="A888016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32093915"/>
    <w:multiLevelType w:val="hybridMultilevel"/>
    <w:tmpl w:val="4EAC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71520"/>
    <w:multiLevelType w:val="hybridMultilevel"/>
    <w:tmpl w:val="2DB0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93A02"/>
    <w:multiLevelType w:val="hybridMultilevel"/>
    <w:tmpl w:val="449A3964"/>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4" w15:restartNumberingAfterBreak="0">
    <w:nsid w:val="384618D9"/>
    <w:multiLevelType w:val="hybridMultilevel"/>
    <w:tmpl w:val="19D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746B9"/>
    <w:multiLevelType w:val="hybridMultilevel"/>
    <w:tmpl w:val="87E6F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17363A"/>
    <w:multiLevelType w:val="hybridMultilevel"/>
    <w:tmpl w:val="0F8242A0"/>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7" w15:restartNumberingAfterBreak="0">
    <w:nsid w:val="53330E9A"/>
    <w:multiLevelType w:val="hybridMultilevel"/>
    <w:tmpl w:val="B870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D4742"/>
    <w:multiLevelType w:val="hybridMultilevel"/>
    <w:tmpl w:val="0416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D5E6A"/>
    <w:multiLevelType w:val="hybridMultilevel"/>
    <w:tmpl w:val="8A68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64564"/>
    <w:multiLevelType w:val="hybridMultilevel"/>
    <w:tmpl w:val="77EE8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D0354D"/>
    <w:multiLevelType w:val="hybridMultilevel"/>
    <w:tmpl w:val="8D0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91315"/>
    <w:multiLevelType w:val="hybridMultilevel"/>
    <w:tmpl w:val="91840B70"/>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3" w15:restartNumberingAfterBreak="0">
    <w:nsid w:val="61105C3D"/>
    <w:multiLevelType w:val="hybridMultilevel"/>
    <w:tmpl w:val="CC64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875"/>
    <w:multiLevelType w:val="hybridMultilevel"/>
    <w:tmpl w:val="1E38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A6FEB"/>
    <w:multiLevelType w:val="hybridMultilevel"/>
    <w:tmpl w:val="9A8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7669A"/>
    <w:multiLevelType w:val="multilevel"/>
    <w:tmpl w:val="CE98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621A7"/>
    <w:multiLevelType w:val="hybridMultilevel"/>
    <w:tmpl w:val="775810E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24B7952"/>
    <w:multiLevelType w:val="hybridMultilevel"/>
    <w:tmpl w:val="2C80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90352"/>
    <w:multiLevelType w:val="hybridMultilevel"/>
    <w:tmpl w:val="25EA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A7E49"/>
    <w:multiLevelType w:val="hybridMultilevel"/>
    <w:tmpl w:val="0AB6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34540"/>
    <w:multiLevelType w:val="hybridMultilevel"/>
    <w:tmpl w:val="EA9AAAD0"/>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num w:numId="1" w16cid:durableId="258148276">
    <w:abstractNumId w:val="14"/>
  </w:num>
  <w:num w:numId="2" w16cid:durableId="480586797">
    <w:abstractNumId w:val="28"/>
  </w:num>
  <w:num w:numId="3" w16cid:durableId="537860310">
    <w:abstractNumId w:val="0"/>
  </w:num>
  <w:num w:numId="4" w16cid:durableId="1218862632">
    <w:abstractNumId w:val="31"/>
  </w:num>
  <w:num w:numId="5" w16cid:durableId="2080979982">
    <w:abstractNumId w:val="11"/>
  </w:num>
  <w:num w:numId="6" w16cid:durableId="1175846968">
    <w:abstractNumId w:val="3"/>
  </w:num>
  <w:num w:numId="7" w16cid:durableId="281304547">
    <w:abstractNumId w:val="6"/>
  </w:num>
  <w:num w:numId="8" w16cid:durableId="1412579423">
    <w:abstractNumId w:val="16"/>
  </w:num>
  <w:num w:numId="9" w16cid:durableId="1845238457">
    <w:abstractNumId w:val="20"/>
  </w:num>
  <w:num w:numId="10" w16cid:durableId="859467762">
    <w:abstractNumId w:val="22"/>
  </w:num>
  <w:num w:numId="11" w16cid:durableId="94253760">
    <w:abstractNumId w:val="10"/>
  </w:num>
  <w:num w:numId="12" w16cid:durableId="74590971">
    <w:abstractNumId w:val="7"/>
  </w:num>
  <w:num w:numId="13" w16cid:durableId="2105489875">
    <w:abstractNumId w:val="2"/>
  </w:num>
  <w:num w:numId="14" w16cid:durableId="114906844">
    <w:abstractNumId w:val="27"/>
  </w:num>
  <w:num w:numId="15" w16cid:durableId="265040181">
    <w:abstractNumId w:val="24"/>
  </w:num>
  <w:num w:numId="16" w16cid:durableId="1431123447">
    <w:abstractNumId w:val="26"/>
  </w:num>
  <w:num w:numId="17" w16cid:durableId="1561137139">
    <w:abstractNumId w:val="5"/>
  </w:num>
  <w:num w:numId="18" w16cid:durableId="1126773325">
    <w:abstractNumId w:val="25"/>
  </w:num>
  <w:num w:numId="19" w16cid:durableId="1213889309">
    <w:abstractNumId w:val="19"/>
  </w:num>
  <w:num w:numId="20" w16cid:durableId="709259887">
    <w:abstractNumId w:val="18"/>
  </w:num>
  <w:num w:numId="21" w16cid:durableId="1743061142">
    <w:abstractNumId w:val="8"/>
  </w:num>
  <w:num w:numId="22" w16cid:durableId="394354332">
    <w:abstractNumId w:val="17"/>
  </w:num>
  <w:num w:numId="23" w16cid:durableId="297999002">
    <w:abstractNumId w:val="9"/>
  </w:num>
  <w:num w:numId="24" w16cid:durableId="1984769963">
    <w:abstractNumId w:val="29"/>
  </w:num>
  <w:num w:numId="25" w16cid:durableId="1575164123">
    <w:abstractNumId w:val="15"/>
  </w:num>
  <w:num w:numId="26" w16cid:durableId="781605852">
    <w:abstractNumId w:val="23"/>
  </w:num>
  <w:num w:numId="27" w16cid:durableId="2115975746">
    <w:abstractNumId w:val="12"/>
  </w:num>
  <w:num w:numId="28" w16cid:durableId="628583554">
    <w:abstractNumId w:val="30"/>
  </w:num>
  <w:num w:numId="29" w16cid:durableId="664240036">
    <w:abstractNumId w:val="1"/>
  </w:num>
  <w:num w:numId="30" w16cid:durableId="1039358226">
    <w:abstractNumId w:val="21"/>
  </w:num>
  <w:num w:numId="31" w16cid:durableId="194512122">
    <w:abstractNumId w:val="4"/>
  </w:num>
  <w:num w:numId="32" w16cid:durableId="206571016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McClain">
    <w15:presenceInfo w15:providerId="None" w15:userId="Thomas McCl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14"/>
    <w:rsid w:val="00002AB8"/>
    <w:rsid w:val="00027C66"/>
    <w:rsid w:val="00046E04"/>
    <w:rsid w:val="00087AAF"/>
    <w:rsid w:val="00087D14"/>
    <w:rsid w:val="00090DD7"/>
    <w:rsid w:val="00094184"/>
    <w:rsid w:val="000B0AF1"/>
    <w:rsid w:val="000C7B79"/>
    <w:rsid w:val="000D60E8"/>
    <w:rsid w:val="000F02FE"/>
    <w:rsid w:val="00161458"/>
    <w:rsid w:val="001623E1"/>
    <w:rsid w:val="00172955"/>
    <w:rsid w:val="001A5285"/>
    <w:rsid w:val="001A5E1F"/>
    <w:rsid w:val="001D6746"/>
    <w:rsid w:val="00206CCD"/>
    <w:rsid w:val="00210D49"/>
    <w:rsid w:val="00214B0F"/>
    <w:rsid w:val="00216C70"/>
    <w:rsid w:val="00294CA1"/>
    <w:rsid w:val="002D2ADD"/>
    <w:rsid w:val="002E2735"/>
    <w:rsid w:val="002E2C25"/>
    <w:rsid w:val="002E3848"/>
    <w:rsid w:val="002F7025"/>
    <w:rsid w:val="002F7A4C"/>
    <w:rsid w:val="00307B74"/>
    <w:rsid w:val="00313398"/>
    <w:rsid w:val="00316DF7"/>
    <w:rsid w:val="00335684"/>
    <w:rsid w:val="00341467"/>
    <w:rsid w:val="00357DF7"/>
    <w:rsid w:val="003A2371"/>
    <w:rsid w:val="003C49A1"/>
    <w:rsid w:val="003E29B1"/>
    <w:rsid w:val="003E3E84"/>
    <w:rsid w:val="003F6E92"/>
    <w:rsid w:val="00411C12"/>
    <w:rsid w:val="00424145"/>
    <w:rsid w:val="00475179"/>
    <w:rsid w:val="004F25CA"/>
    <w:rsid w:val="00507697"/>
    <w:rsid w:val="005218ED"/>
    <w:rsid w:val="00577120"/>
    <w:rsid w:val="005874CA"/>
    <w:rsid w:val="005A0FD9"/>
    <w:rsid w:val="005A678B"/>
    <w:rsid w:val="005C0FE3"/>
    <w:rsid w:val="005C7A51"/>
    <w:rsid w:val="005D68D0"/>
    <w:rsid w:val="005E3414"/>
    <w:rsid w:val="005E6304"/>
    <w:rsid w:val="00601986"/>
    <w:rsid w:val="006166EA"/>
    <w:rsid w:val="00616B15"/>
    <w:rsid w:val="006267BD"/>
    <w:rsid w:val="00635F4F"/>
    <w:rsid w:val="006361A3"/>
    <w:rsid w:val="00641734"/>
    <w:rsid w:val="006958A1"/>
    <w:rsid w:val="006E2FB0"/>
    <w:rsid w:val="007047D0"/>
    <w:rsid w:val="0071020A"/>
    <w:rsid w:val="00721963"/>
    <w:rsid w:val="007325C7"/>
    <w:rsid w:val="00740291"/>
    <w:rsid w:val="00750096"/>
    <w:rsid w:val="00751068"/>
    <w:rsid w:val="007606B5"/>
    <w:rsid w:val="007758D5"/>
    <w:rsid w:val="007D32DE"/>
    <w:rsid w:val="00811136"/>
    <w:rsid w:val="00843233"/>
    <w:rsid w:val="008643F1"/>
    <w:rsid w:val="008812FE"/>
    <w:rsid w:val="00890B7E"/>
    <w:rsid w:val="008C0F34"/>
    <w:rsid w:val="008E4715"/>
    <w:rsid w:val="008F1E54"/>
    <w:rsid w:val="00910190"/>
    <w:rsid w:val="0091462C"/>
    <w:rsid w:val="00921B40"/>
    <w:rsid w:val="00942EA3"/>
    <w:rsid w:val="009573B9"/>
    <w:rsid w:val="0096512E"/>
    <w:rsid w:val="009C314A"/>
    <w:rsid w:val="009D1338"/>
    <w:rsid w:val="009E0D7B"/>
    <w:rsid w:val="00A23C06"/>
    <w:rsid w:val="00A311BA"/>
    <w:rsid w:val="00A3688A"/>
    <w:rsid w:val="00A50D55"/>
    <w:rsid w:val="00A52F79"/>
    <w:rsid w:val="00A62EE2"/>
    <w:rsid w:val="00A72D47"/>
    <w:rsid w:val="00A73669"/>
    <w:rsid w:val="00A8486C"/>
    <w:rsid w:val="00A93CC5"/>
    <w:rsid w:val="00AA3598"/>
    <w:rsid w:val="00AA63B2"/>
    <w:rsid w:val="00AC0266"/>
    <w:rsid w:val="00AE66BA"/>
    <w:rsid w:val="00AF7A7C"/>
    <w:rsid w:val="00B0489D"/>
    <w:rsid w:val="00B05687"/>
    <w:rsid w:val="00B218C6"/>
    <w:rsid w:val="00B408B8"/>
    <w:rsid w:val="00B410BD"/>
    <w:rsid w:val="00BA2720"/>
    <w:rsid w:val="00BB1A72"/>
    <w:rsid w:val="00BC315B"/>
    <w:rsid w:val="00BC4DC6"/>
    <w:rsid w:val="00BC503C"/>
    <w:rsid w:val="00BE5D5A"/>
    <w:rsid w:val="00BF7B4C"/>
    <w:rsid w:val="00C12593"/>
    <w:rsid w:val="00C35965"/>
    <w:rsid w:val="00C35B62"/>
    <w:rsid w:val="00C37194"/>
    <w:rsid w:val="00C37A09"/>
    <w:rsid w:val="00C52735"/>
    <w:rsid w:val="00C75EB0"/>
    <w:rsid w:val="00C8380A"/>
    <w:rsid w:val="00C83BAF"/>
    <w:rsid w:val="00C94FBA"/>
    <w:rsid w:val="00CA7469"/>
    <w:rsid w:val="00CC5C77"/>
    <w:rsid w:val="00CD6F8F"/>
    <w:rsid w:val="00D24A7D"/>
    <w:rsid w:val="00D31E92"/>
    <w:rsid w:val="00D327F2"/>
    <w:rsid w:val="00D442C4"/>
    <w:rsid w:val="00D530B7"/>
    <w:rsid w:val="00D65FE9"/>
    <w:rsid w:val="00D77D46"/>
    <w:rsid w:val="00DB1236"/>
    <w:rsid w:val="00DB5D24"/>
    <w:rsid w:val="00DC36C7"/>
    <w:rsid w:val="00DD3D1A"/>
    <w:rsid w:val="00DF2900"/>
    <w:rsid w:val="00E23C8E"/>
    <w:rsid w:val="00E7103D"/>
    <w:rsid w:val="00E770EF"/>
    <w:rsid w:val="00EA55D7"/>
    <w:rsid w:val="00EC4D93"/>
    <w:rsid w:val="00EC54B0"/>
    <w:rsid w:val="00EE7DC9"/>
    <w:rsid w:val="00EF3AD4"/>
    <w:rsid w:val="00F32A00"/>
    <w:rsid w:val="00F3447E"/>
    <w:rsid w:val="00F40F80"/>
    <w:rsid w:val="00F62CFD"/>
    <w:rsid w:val="00F743B8"/>
    <w:rsid w:val="00F83AFB"/>
    <w:rsid w:val="00FA1EB5"/>
    <w:rsid w:val="00FE6E31"/>
    <w:rsid w:val="00FF40A9"/>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7B0E"/>
  <w15:docId w15:val="{9ACED467-4C48-4A47-8F73-EAF3C6D4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line="300" w:lineRule="exact"/>
        <w:ind w:left="720" w:right="144"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C7"/>
    <w:pPr>
      <w:spacing w:before="0" w:after="80" w:line="360" w:lineRule="exact"/>
      <w:ind w:left="0" w:right="0" w:firstLine="0"/>
    </w:pPr>
    <w:rPr>
      <w:rFonts w:ascii="Times New Roman" w:eastAsia="Helvetica" w:hAnsi="Times New Roman" w:cs="Helvetica"/>
      <w:sz w:val="24"/>
    </w:rPr>
  </w:style>
  <w:style w:type="paragraph" w:styleId="Heading1">
    <w:name w:val="heading 1"/>
    <w:basedOn w:val="Normal"/>
    <w:uiPriority w:val="9"/>
    <w:qFormat/>
    <w:pPr>
      <w:spacing w:before="140"/>
      <w:ind w:left="10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37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18C6"/>
    <w:pPr>
      <w:tabs>
        <w:tab w:val="center" w:pos="4680"/>
        <w:tab w:val="right" w:pos="9360"/>
      </w:tabs>
    </w:pPr>
  </w:style>
  <w:style w:type="character" w:customStyle="1" w:styleId="HeaderChar">
    <w:name w:val="Header Char"/>
    <w:basedOn w:val="DefaultParagraphFont"/>
    <w:link w:val="Header"/>
    <w:uiPriority w:val="99"/>
    <w:rsid w:val="00B218C6"/>
    <w:rPr>
      <w:rFonts w:ascii="Helvetica" w:eastAsia="Helvetica" w:hAnsi="Helvetica" w:cs="Helvetica"/>
    </w:rPr>
  </w:style>
  <w:style w:type="paragraph" w:styleId="Footer">
    <w:name w:val="footer"/>
    <w:basedOn w:val="Normal"/>
    <w:link w:val="FooterChar"/>
    <w:uiPriority w:val="99"/>
    <w:unhideWhenUsed/>
    <w:rsid w:val="00B218C6"/>
    <w:pPr>
      <w:tabs>
        <w:tab w:val="center" w:pos="4680"/>
        <w:tab w:val="right" w:pos="9360"/>
      </w:tabs>
    </w:pPr>
  </w:style>
  <w:style w:type="character" w:customStyle="1" w:styleId="FooterChar">
    <w:name w:val="Footer Char"/>
    <w:basedOn w:val="DefaultParagraphFont"/>
    <w:link w:val="Footer"/>
    <w:uiPriority w:val="99"/>
    <w:rsid w:val="00B218C6"/>
    <w:rPr>
      <w:rFonts w:ascii="Helvetica" w:eastAsia="Helvetica" w:hAnsi="Helvetica" w:cs="Helvetica"/>
    </w:rPr>
  </w:style>
  <w:style w:type="character" w:styleId="PageNumber">
    <w:name w:val="page number"/>
    <w:basedOn w:val="DefaultParagraphFont"/>
    <w:uiPriority w:val="99"/>
    <w:semiHidden/>
    <w:unhideWhenUsed/>
    <w:rsid w:val="00A73669"/>
  </w:style>
  <w:style w:type="character" w:customStyle="1" w:styleId="apple-converted-space">
    <w:name w:val="apple-converted-space"/>
    <w:basedOn w:val="DefaultParagraphFont"/>
    <w:rsid w:val="0071020A"/>
  </w:style>
  <w:style w:type="character" w:styleId="Emphasis">
    <w:name w:val="Emphasis"/>
    <w:basedOn w:val="DefaultParagraphFont"/>
    <w:uiPriority w:val="20"/>
    <w:qFormat/>
    <w:rsid w:val="0071020A"/>
    <w:rPr>
      <w:i/>
      <w:iCs/>
    </w:rPr>
  </w:style>
  <w:style w:type="character" w:styleId="Hyperlink">
    <w:name w:val="Hyperlink"/>
    <w:basedOn w:val="DefaultParagraphFont"/>
    <w:uiPriority w:val="99"/>
    <w:unhideWhenUsed/>
    <w:rsid w:val="00046E04"/>
    <w:rPr>
      <w:color w:val="0000FF" w:themeColor="hyperlink"/>
      <w:u w:val="single"/>
    </w:rPr>
  </w:style>
  <w:style w:type="character" w:styleId="UnresolvedMention">
    <w:name w:val="Unresolved Mention"/>
    <w:basedOn w:val="DefaultParagraphFont"/>
    <w:uiPriority w:val="99"/>
    <w:semiHidden/>
    <w:unhideWhenUsed/>
    <w:rsid w:val="00046E04"/>
    <w:rPr>
      <w:color w:val="605E5C"/>
      <w:shd w:val="clear" w:color="auto" w:fill="E1DFDD"/>
    </w:rPr>
  </w:style>
  <w:style w:type="character" w:styleId="FollowedHyperlink">
    <w:name w:val="FollowedHyperlink"/>
    <w:basedOn w:val="DefaultParagraphFont"/>
    <w:uiPriority w:val="99"/>
    <w:semiHidden/>
    <w:unhideWhenUsed/>
    <w:rsid w:val="00046E04"/>
    <w:rPr>
      <w:color w:val="800080" w:themeColor="followedHyperlink"/>
      <w:u w:val="single"/>
    </w:rPr>
  </w:style>
  <w:style w:type="paragraph" w:styleId="Revision">
    <w:name w:val="Revision"/>
    <w:hidden/>
    <w:uiPriority w:val="99"/>
    <w:semiHidden/>
    <w:rsid w:val="00A93CC5"/>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924">
      <w:bodyDiv w:val="1"/>
      <w:marLeft w:val="0"/>
      <w:marRight w:val="0"/>
      <w:marTop w:val="0"/>
      <w:marBottom w:val="0"/>
      <w:divBdr>
        <w:top w:val="none" w:sz="0" w:space="0" w:color="auto"/>
        <w:left w:val="none" w:sz="0" w:space="0" w:color="auto"/>
        <w:bottom w:val="none" w:sz="0" w:space="0" w:color="auto"/>
        <w:right w:val="none" w:sz="0" w:space="0" w:color="auto"/>
      </w:divBdr>
    </w:div>
    <w:div w:id="916744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designservi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McClain</cp:lastModifiedBy>
  <cp:revision>2</cp:revision>
  <cp:lastPrinted>2025-05-20T01:03:00Z</cp:lastPrinted>
  <dcterms:created xsi:type="dcterms:W3CDTF">2025-05-20T01:04:00Z</dcterms:created>
  <dcterms:modified xsi:type="dcterms:W3CDTF">2025-05-20T01:04:00Z</dcterms:modified>
</cp:coreProperties>
</file>